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33DA" w14:textId="77777777" w:rsidR="00997923" w:rsidRPr="00997923" w:rsidRDefault="00997923" w:rsidP="00997923">
      <w:pPr>
        <w:rPr>
          <w:rFonts w:asciiTheme="majorHAnsi" w:hAnsiTheme="majorHAnsi" w:cstheme="majorBidi"/>
          <w:b/>
          <w:bCs/>
          <w:sz w:val="48"/>
          <w:szCs w:val="48"/>
        </w:rPr>
      </w:pPr>
      <w:r w:rsidRPr="00997923">
        <w:rPr>
          <w:rFonts w:asciiTheme="majorHAnsi" w:hAnsiTheme="majorHAnsi" w:cstheme="majorBidi"/>
          <w:b/>
          <w:bCs/>
          <w:sz w:val="48"/>
          <w:szCs w:val="48"/>
        </w:rPr>
        <w:t xml:space="preserve">Solar Array Moist Soils South and West Seed Mix </w:t>
      </w:r>
    </w:p>
    <w:p w14:paraId="4C1AFD0E" w14:textId="77777777" w:rsidR="00997923" w:rsidRDefault="00997923" w:rsidP="00997923">
      <w:pPr>
        <w:rPr>
          <w:rFonts w:asciiTheme="majorHAnsi" w:hAnsiTheme="majorHAnsi" w:cstheme="majorBidi"/>
          <w:b/>
          <w:bCs/>
          <w:sz w:val="40"/>
          <w:szCs w:val="40"/>
        </w:rPr>
      </w:pPr>
    </w:p>
    <w:p w14:paraId="76A6BEA7" w14:textId="6A7BB3C6" w:rsidR="00997923" w:rsidRDefault="00997923" w:rsidP="00997923">
      <w:pPr>
        <w:rPr>
          <w:rFonts w:asciiTheme="majorHAnsi" w:hAnsiTheme="majorHAnsi" w:cstheme="majorHAnsi"/>
          <w:b/>
          <w:bCs/>
        </w:rPr>
      </w:pPr>
      <w:r>
        <w:rPr>
          <w:rFonts w:asciiTheme="majorHAnsi" w:hAnsiTheme="majorHAnsi" w:cstheme="majorHAnsi"/>
          <w:b/>
          <w:bCs/>
        </w:rPr>
        <w:t>(MIX IMAGE)</w:t>
      </w:r>
    </w:p>
    <w:p w14:paraId="75ED0E4A" w14:textId="77777777" w:rsidR="00997923" w:rsidRPr="00105A48" w:rsidRDefault="00997923" w:rsidP="00997923">
      <w:pPr>
        <w:rPr>
          <w:rFonts w:asciiTheme="minorHAnsi" w:hAnsiTheme="minorHAnsi" w:cstheme="minorBidi"/>
        </w:rPr>
      </w:pPr>
    </w:p>
    <w:p w14:paraId="224A3661" w14:textId="77777777" w:rsidR="00997923" w:rsidRDefault="00997923" w:rsidP="00997923">
      <w:r w:rsidRPr="00105A48">
        <w:rPr>
          <w:rFonts w:eastAsia="Times New Roman"/>
        </w:rPr>
        <w:t>This mix has been designed to</w:t>
      </w:r>
      <w:r w:rsidRPr="00105A48">
        <w:t xml:space="preserve"> </w:t>
      </w:r>
      <w:r>
        <w:t xml:space="preserve">establish native plantings under solar panels that provide habitat for pollinators and other invertebrates, enhances water management, improves habitat for beneficial soil organisms and provides cooling of solar panels. </w:t>
      </w:r>
    </w:p>
    <w:p w14:paraId="1414E6B5" w14:textId="77777777" w:rsidR="00997923" w:rsidRDefault="00997923" w:rsidP="00997923">
      <w:pPr>
        <w:spacing w:after="160" w:line="259" w:lineRule="auto"/>
        <w:rPr>
          <w:rFonts w:asciiTheme="minorHAnsi" w:hAnsiTheme="minorHAnsi" w:cstheme="minorBidi"/>
        </w:rPr>
      </w:pPr>
    </w:p>
    <w:p w14:paraId="767E804C" w14:textId="77777777" w:rsidR="00D20FCE" w:rsidRDefault="00D20FCE" w:rsidP="00B47280">
      <w:pPr>
        <w:spacing w:after="160" w:line="259" w:lineRule="auto"/>
        <w:rPr>
          <w:rFonts w:asciiTheme="minorHAnsi" w:hAnsiTheme="minorHAnsi" w:cstheme="minorBidi"/>
        </w:rPr>
      </w:pPr>
      <w:r w:rsidRPr="00105A48">
        <w:rPr>
          <w:rFonts w:asciiTheme="minorHAnsi" w:hAnsiTheme="minorHAnsi" w:cstheme="minorBidi"/>
        </w:rPr>
        <w:t>Updated: 202</w:t>
      </w:r>
      <w:r>
        <w:rPr>
          <w:rFonts w:asciiTheme="minorHAnsi" w:hAnsiTheme="minorHAnsi" w:cstheme="minorBidi"/>
        </w:rPr>
        <w:t>3</w:t>
      </w:r>
    </w:p>
    <w:p w14:paraId="6E0CE801" w14:textId="77777777" w:rsidR="00D20FCE" w:rsidRDefault="00D20FCE" w:rsidP="00B47280">
      <w:pPr>
        <w:spacing w:after="160" w:line="259" w:lineRule="auto"/>
        <w:rPr>
          <w:rFonts w:asciiTheme="minorHAnsi" w:hAnsiTheme="minorHAnsi" w:cstheme="minorBidi"/>
        </w:rPr>
      </w:pPr>
      <w:r w:rsidRPr="002A515D">
        <w:rPr>
          <w:rFonts w:asciiTheme="minorHAnsi" w:hAnsiTheme="minorHAnsi" w:cstheme="minorBidi"/>
          <w:noProof/>
        </w:rPr>
        <mc:AlternateContent>
          <mc:Choice Requires="wps">
            <w:drawing>
              <wp:anchor distT="45720" distB="45720" distL="114300" distR="114300" simplePos="0" relativeHeight="251660288" behindDoc="0" locked="0" layoutInCell="1" allowOverlap="1" wp14:anchorId="39D303C8" wp14:editId="6F44E0A7">
                <wp:simplePos x="0" y="0"/>
                <wp:positionH relativeFrom="column">
                  <wp:posOffset>-85725</wp:posOffset>
                </wp:positionH>
                <wp:positionV relativeFrom="paragraph">
                  <wp:posOffset>507365</wp:posOffset>
                </wp:positionV>
                <wp:extent cx="2360930" cy="4953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387F5302" w14:textId="77777777" w:rsidR="00D20FCE" w:rsidRDefault="00D20FCE" w:rsidP="00D20FCE">
                            <w:r>
                              <w:rPr>
                                <w:noProof/>
                              </w:rPr>
                              <w:drawing>
                                <wp:inline distT="0" distB="0" distL="0" distR="0" wp14:anchorId="07A04BEC" wp14:editId="2B8D4832">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D303C8" id="_x0000_t202" coordsize="21600,21600" o:spt="202" path="m,l,21600r21600,l21600,xe">
                <v:stroke joinstyle="miter"/>
                <v:path gradientshapeok="t" o:connecttype="rect"/>
              </v:shapetype>
              <v:shape id="Text Box 2" o:spid="_x0000_s1026" type="#_x0000_t202" style="position:absolute;margin-left:-6.75pt;margin-top:39.95pt;width:185.9pt;height:3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hS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" stroked="f">
                <v:textbox>
                  <w:txbxContent>
                    <w:p w14:paraId="387F5302" w14:textId="77777777" w:rsidR="00D20FCE" w:rsidRDefault="00D20FCE" w:rsidP="00D20FCE">
                      <w:r>
                        <w:rPr>
                          <w:noProof/>
                        </w:rPr>
                        <w:drawing>
                          <wp:inline distT="0" distB="0" distL="0" distR="0" wp14:anchorId="07A04BEC" wp14:editId="2B8D4832">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06B4E12" wp14:editId="6F9ED57D">
                <wp:simplePos x="0" y="0"/>
                <wp:positionH relativeFrom="column">
                  <wp:posOffset>9525</wp:posOffset>
                </wp:positionH>
                <wp:positionV relativeFrom="paragraph">
                  <wp:posOffset>57785</wp:posOffset>
                </wp:positionV>
                <wp:extent cx="2360930" cy="3810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66176720" w14:textId="77777777" w:rsidR="00D20FCE" w:rsidRDefault="00D20FCE" w:rsidP="00D20FCE">
                            <w:r>
                              <w:rPr>
                                <w:noProof/>
                              </w:rPr>
                              <w:drawing>
                                <wp:inline distT="0" distB="0" distL="0" distR="0" wp14:anchorId="2ADC22F9" wp14:editId="5A3676F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6B4E12" id="_x0000_s1027" type="#_x0000_t202" style="position:absolute;margin-left:.75pt;margin-top:4.55pt;width:185.9pt;height:3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" stroked="f">
                <v:textbox>
                  <w:txbxContent>
                    <w:p w14:paraId="66176720" w14:textId="77777777" w:rsidR="00D20FCE" w:rsidRDefault="00D20FCE" w:rsidP="00D20FCE">
                      <w:r>
                        <w:rPr>
                          <w:noProof/>
                        </w:rPr>
                        <w:drawing>
                          <wp:inline distT="0" distB="0" distL="0" distR="0" wp14:anchorId="2ADC22F9" wp14:editId="5A3676F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w:drawing>
          <wp:inline distT="0" distB="0" distL="0" distR="0" wp14:anchorId="3B710B28" wp14:editId="7AC5C2FD">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002D6D12" w14:textId="77777777" w:rsidR="00D20FCE" w:rsidRDefault="00D20FCE" w:rsidP="00B47280">
      <w:pPr>
        <w:spacing w:after="160" w:line="259" w:lineRule="auto"/>
        <w:ind w:right="-540"/>
        <w:rPr>
          <w:rFonts w:asciiTheme="minorHAnsi" w:hAnsiTheme="minorHAnsi" w:cstheme="minorBidi"/>
        </w:rPr>
      </w:pPr>
      <w:r>
        <w:rPr>
          <w:noProof/>
        </w:rPr>
        <w:drawing>
          <wp:inline distT="0" distB="0" distL="0" distR="0" wp14:anchorId="0FD64C5D" wp14:editId="2B3C475B">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69BE0502" w14:textId="77777777" w:rsidR="00D20FCE" w:rsidRPr="00105A48" w:rsidRDefault="00D20FCE" w:rsidP="00D20FCE">
      <w:pPr>
        <w:spacing w:after="160" w:line="259" w:lineRule="auto"/>
        <w:ind w:right="-540"/>
        <w:rPr>
          <w:rFonts w:asciiTheme="minorHAnsi" w:hAnsiTheme="minorHAnsi" w:cstheme="minorBidi"/>
        </w:rPr>
      </w:pPr>
      <w:r w:rsidRPr="00105A48">
        <w:rPr>
          <w:rFonts w:asciiTheme="minorHAnsi" w:hAnsiTheme="minorHAnsi" w:cstheme="minorBidi"/>
        </w:rPr>
        <w:t>Partners also include stakeholder collaboration among Non-profits, Seed vendors, SWCD, Tribal Governments, Consultants, County and Cities. (</w:t>
      </w:r>
      <w:proofErr w:type="gramStart"/>
      <w:r w:rsidRPr="00105A48">
        <w:rPr>
          <w:rFonts w:asciiTheme="minorHAnsi" w:hAnsiTheme="minorHAnsi" w:cstheme="minorBidi"/>
        </w:rPr>
        <w:t>see</w:t>
      </w:r>
      <w:proofErr w:type="gramEnd"/>
      <w:r w:rsidRPr="00105A48">
        <w:rPr>
          <w:rFonts w:asciiTheme="minorHAnsi" w:hAnsiTheme="minorHAnsi" w:cstheme="minorBidi"/>
        </w:rPr>
        <w:t xml:space="preserve"> stakeholder list on </w:t>
      </w:r>
      <w:hyperlink r:id="rId11"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p>
    <w:tbl>
      <w:tblPr>
        <w:tblW w:w="9215" w:type="dxa"/>
        <w:tblCellMar>
          <w:top w:w="15" w:type="dxa"/>
          <w:bottom w:w="15" w:type="dxa"/>
        </w:tblCellMar>
        <w:tblLook w:val="04A0" w:firstRow="1" w:lastRow="0" w:firstColumn="1" w:lastColumn="0" w:noHBand="0" w:noVBand="1"/>
      </w:tblPr>
      <w:tblGrid>
        <w:gridCol w:w="2968"/>
        <w:gridCol w:w="2380"/>
        <w:gridCol w:w="880"/>
        <w:gridCol w:w="1120"/>
        <w:gridCol w:w="1006"/>
        <w:gridCol w:w="861"/>
      </w:tblGrid>
      <w:tr w:rsidR="001127CE" w:rsidRPr="001127CE" w14:paraId="6F793367" w14:textId="77777777" w:rsidTr="004E45AD">
        <w:trPr>
          <w:trHeight w:val="450"/>
        </w:trPr>
        <w:tc>
          <w:tcPr>
            <w:tcW w:w="2968" w:type="dxa"/>
            <w:tcBorders>
              <w:top w:val="single" w:sz="4" w:space="0" w:color="auto"/>
              <w:left w:val="single" w:sz="4" w:space="0" w:color="auto"/>
              <w:bottom w:val="single" w:sz="4" w:space="0" w:color="auto"/>
              <w:right w:val="nil"/>
            </w:tcBorders>
            <w:noWrap/>
            <w:vAlign w:val="bottom"/>
            <w:hideMark/>
          </w:tcPr>
          <w:p w14:paraId="507390EC" w14:textId="77777777" w:rsidR="001127CE" w:rsidRPr="001127CE" w:rsidRDefault="001127CE" w:rsidP="001127CE">
            <w:pPr>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39-551</w:t>
            </w:r>
          </w:p>
        </w:tc>
        <w:tc>
          <w:tcPr>
            <w:tcW w:w="2380" w:type="dxa"/>
            <w:tcBorders>
              <w:top w:val="single" w:sz="4" w:space="0" w:color="auto"/>
              <w:left w:val="nil"/>
              <w:bottom w:val="single" w:sz="4" w:space="0" w:color="auto"/>
              <w:right w:val="nil"/>
            </w:tcBorders>
            <w:noWrap/>
            <w:vAlign w:val="bottom"/>
            <w:hideMark/>
          </w:tcPr>
          <w:p w14:paraId="7C8B8C4A" w14:textId="77777777" w:rsidR="001127CE" w:rsidRPr="001127CE" w:rsidRDefault="001127CE" w:rsidP="001127CE">
            <w:pPr>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Mid Diversity Solar Array Moist Soils South &amp; West</w:t>
            </w:r>
          </w:p>
        </w:tc>
        <w:tc>
          <w:tcPr>
            <w:tcW w:w="880" w:type="dxa"/>
            <w:tcBorders>
              <w:top w:val="single" w:sz="4" w:space="0" w:color="auto"/>
              <w:left w:val="nil"/>
              <w:bottom w:val="single" w:sz="4" w:space="0" w:color="auto"/>
              <w:right w:val="nil"/>
            </w:tcBorders>
            <w:noWrap/>
            <w:vAlign w:val="bottom"/>
            <w:hideMark/>
          </w:tcPr>
          <w:p w14:paraId="1091FBEE" w14:textId="77777777" w:rsidR="001127CE" w:rsidRPr="001127CE" w:rsidRDefault="001127CE" w:rsidP="001127CE">
            <w:pPr>
              <w:rPr>
                <w:rFonts w:ascii="Arial" w:eastAsia="Times New Roman" w:hAnsi="Arial" w:cs="Arial"/>
                <w:b/>
                <w:bCs/>
                <w:color w:val="000000"/>
                <w:sz w:val="20"/>
                <w:szCs w:val="20"/>
              </w:rPr>
            </w:pPr>
          </w:p>
        </w:tc>
        <w:tc>
          <w:tcPr>
            <w:tcW w:w="1120" w:type="dxa"/>
            <w:tcBorders>
              <w:top w:val="single" w:sz="4" w:space="0" w:color="auto"/>
              <w:left w:val="nil"/>
              <w:bottom w:val="single" w:sz="4" w:space="0" w:color="auto"/>
              <w:right w:val="nil"/>
            </w:tcBorders>
            <w:noWrap/>
            <w:vAlign w:val="bottom"/>
            <w:hideMark/>
          </w:tcPr>
          <w:p w14:paraId="4B7A957A" w14:textId="77777777" w:rsidR="001127CE" w:rsidRPr="001127CE" w:rsidRDefault="001127CE" w:rsidP="001127CE">
            <w:pPr>
              <w:rPr>
                <w:rFonts w:ascii="Times New Roman" w:eastAsia="Times New Roman" w:hAnsi="Times New Roman" w:cs="Times New Roman"/>
                <w:sz w:val="20"/>
                <w:szCs w:val="20"/>
              </w:rPr>
            </w:pPr>
          </w:p>
        </w:tc>
        <w:tc>
          <w:tcPr>
            <w:tcW w:w="1006" w:type="dxa"/>
            <w:tcBorders>
              <w:top w:val="single" w:sz="4" w:space="0" w:color="auto"/>
              <w:left w:val="nil"/>
              <w:bottom w:val="single" w:sz="4" w:space="0" w:color="auto"/>
              <w:right w:val="nil"/>
            </w:tcBorders>
            <w:noWrap/>
            <w:vAlign w:val="bottom"/>
            <w:hideMark/>
          </w:tcPr>
          <w:p w14:paraId="38C5561E" w14:textId="77777777" w:rsidR="001127CE" w:rsidRPr="001127CE" w:rsidRDefault="001127CE" w:rsidP="001127CE">
            <w:pPr>
              <w:rPr>
                <w:rFonts w:ascii="Times New Roman" w:eastAsia="Times New Roman" w:hAnsi="Times New Roman" w:cs="Times New Roman"/>
                <w:sz w:val="20"/>
                <w:szCs w:val="20"/>
              </w:rPr>
            </w:pPr>
          </w:p>
        </w:tc>
        <w:tc>
          <w:tcPr>
            <w:tcW w:w="861" w:type="dxa"/>
            <w:tcBorders>
              <w:top w:val="single" w:sz="4" w:space="0" w:color="auto"/>
              <w:left w:val="nil"/>
              <w:bottom w:val="single" w:sz="4" w:space="0" w:color="auto"/>
              <w:right w:val="single" w:sz="4" w:space="0" w:color="auto"/>
            </w:tcBorders>
            <w:noWrap/>
            <w:vAlign w:val="bottom"/>
            <w:hideMark/>
          </w:tcPr>
          <w:p w14:paraId="05858CDA" w14:textId="77777777" w:rsidR="001127CE" w:rsidRPr="001127CE" w:rsidRDefault="001127CE" w:rsidP="001127CE">
            <w:pPr>
              <w:rPr>
                <w:rFonts w:ascii="Times New Roman" w:eastAsia="Times New Roman" w:hAnsi="Times New Roman" w:cs="Times New Roman"/>
                <w:sz w:val="20"/>
                <w:szCs w:val="20"/>
              </w:rPr>
            </w:pPr>
          </w:p>
        </w:tc>
      </w:tr>
      <w:tr w:rsidR="001127CE" w:rsidRPr="001127CE" w14:paraId="2172CEE2" w14:textId="77777777" w:rsidTr="004E45AD">
        <w:trPr>
          <w:trHeight w:val="765"/>
        </w:trPr>
        <w:tc>
          <w:tcPr>
            <w:tcW w:w="2968" w:type="dxa"/>
            <w:tcBorders>
              <w:top w:val="single" w:sz="4" w:space="0" w:color="auto"/>
              <w:left w:val="single" w:sz="4" w:space="0" w:color="auto"/>
              <w:bottom w:val="nil"/>
              <w:right w:val="single" w:sz="4" w:space="0" w:color="auto"/>
            </w:tcBorders>
            <w:shd w:val="clear" w:color="000000" w:fill="99CCFF"/>
            <w:vAlign w:val="bottom"/>
            <w:hideMark/>
          </w:tcPr>
          <w:p w14:paraId="17B5D6B4" w14:textId="77777777" w:rsidR="001127CE" w:rsidRPr="001127CE" w:rsidRDefault="001127CE" w:rsidP="001127CE">
            <w:pPr>
              <w:jc w:val="center"/>
              <w:rPr>
                <w:rFonts w:ascii="Arial" w:eastAsia="Times New Roman" w:hAnsi="Arial" w:cs="Arial"/>
                <w:b/>
                <w:bCs/>
                <w:sz w:val="20"/>
                <w:szCs w:val="20"/>
              </w:rPr>
            </w:pPr>
            <w:r w:rsidRPr="001127CE">
              <w:rPr>
                <w:rFonts w:ascii="Arial" w:eastAsia="Times New Roman" w:hAnsi="Arial" w:cs="Arial"/>
                <w:b/>
                <w:bCs/>
                <w:sz w:val="20"/>
                <w:szCs w:val="20"/>
              </w:rPr>
              <w:t>Common Name</w:t>
            </w:r>
          </w:p>
        </w:tc>
        <w:tc>
          <w:tcPr>
            <w:tcW w:w="2380" w:type="dxa"/>
            <w:tcBorders>
              <w:top w:val="single" w:sz="4" w:space="0" w:color="auto"/>
              <w:left w:val="single" w:sz="4" w:space="0" w:color="auto"/>
              <w:bottom w:val="nil"/>
              <w:right w:val="single" w:sz="4" w:space="0" w:color="auto"/>
            </w:tcBorders>
            <w:shd w:val="clear" w:color="000000" w:fill="99CCFF"/>
            <w:vAlign w:val="bottom"/>
            <w:hideMark/>
          </w:tcPr>
          <w:p w14:paraId="35FA7A9A" w14:textId="77777777" w:rsidR="001127CE" w:rsidRPr="001127CE" w:rsidRDefault="001127CE" w:rsidP="001127CE">
            <w:pPr>
              <w:jc w:val="center"/>
              <w:rPr>
                <w:rFonts w:ascii="Arial" w:eastAsia="Times New Roman" w:hAnsi="Arial" w:cs="Arial"/>
                <w:b/>
                <w:bCs/>
                <w:sz w:val="20"/>
                <w:szCs w:val="20"/>
              </w:rPr>
            </w:pPr>
            <w:r w:rsidRPr="001127CE">
              <w:rPr>
                <w:rFonts w:ascii="Arial" w:eastAsia="Times New Roman" w:hAnsi="Arial" w:cs="Arial"/>
                <w:b/>
                <w:bCs/>
                <w:sz w:val="20"/>
                <w:szCs w:val="20"/>
              </w:rPr>
              <w:t>Scientific Name</w:t>
            </w:r>
          </w:p>
        </w:tc>
        <w:tc>
          <w:tcPr>
            <w:tcW w:w="880" w:type="dxa"/>
            <w:tcBorders>
              <w:top w:val="single" w:sz="4" w:space="0" w:color="auto"/>
              <w:left w:val="single" w:sz="4" w:space="0" w:color="auto"/>
              <w:bottom w:val="nil"/>
              <w:right w:val="single" w:sz="4" w:space="0" w:color="auto"/>
            </w:tcBorders>
            <w:shd w:val="clear" w:color="000000" w:fill="99CCFF"/>
            <w:vAlign w:val="bottom"/>
            <w:hideMark/>
          </w:tcPr>
          <w:p w14:paraId="653E3D29" w14:textId="77777777" w:rsidR="001127CE" w:rsidRPr="001127CE" w:rsidRDefault="001127CE" w:rsidP="001127CE">
            <w:pPr>
              <w:jc w:val="center"/>
              <w:rPr>
                <w:rFonts w:ascii="Arial" w:eastAsia="Times New Roman" w:hAnsi="Arial" w:cs="Arial"/>
                <w:b/>
                <w:bCs/>
                <w:sz w:val="20"/>
                <w:szCs w:val="20"/>
              </w:rPr>
            </w:pPr>
            <w:r w:rsidRPr="001127CE">
              <w:rPr>
                <w:rFonts w:ascii="Arial" w:eastAsia="Times New Roman" w:hAnsi="Arial" w:cs="Arial"/>
                <w:b/>
                <w:bCs/>
                <w:sz w:val="20"/>
                <w:szCs w:val="20"/>
              </w:rPr>
              <w:t>Rate (</w:t>
            </w:r>
            <w:proofErr w:type="spellStart"/>
            <w:r w:rsidRPr="001127CE">
              <w:rPr>
                <w:rFonts w:ascii="Arial" w:eastAsia="Times New Roman" w:hAnsi="Arial" w:cs="Arial"/>
                <w:b/>
                <w:bCs/>
                <w:sz w:val="20"/>
                <w:szCs w:val="20"/>
              </w:rPr>
              <w:t>lb</w:t>
            </w:r>
            <w:proofErr w:type="spellEnd"/>
            <w:r w:rsidRPr="001127CE">
              <w:rPr>
                <w:rFonts w:ascii="Arial" w:eastAsia="Times New Roman" w:hAnsi="Arial" w:cs="Arial"/>
                <w:b/>
                <w:bCs/>
                <w:sz w:val="20"/>
                <w:szCs w:val="20"/>
              </w:rPr>
              <w:t>/ac)</w:t>
            </w:r>
          </w:p>
        </w:tc>
        <w:tc>
          <w:tcPr>
            <w:tcW w:w="1120" w:type="dxa"/>
            <w:tcBorders>
              <w:top w:val="single" w:sz="4" w:space="0" w:color="auto"/>
              <w:left w:val="single" w:sz="4" w:space="0" w:color="auto"/>
              <w:bottom w:val="nil"/>
              <w:right w:val="single" w:sz="4" w:space="0" w:color="auto"/>
            </w:tcBorders>
            <w:shd w:val="clear" w:color="000000" w:fill="99CCFF"/>
            <w:vAlign w:val="center"/>
            <w:hideMark/>
          </w:tcPr>
          <w:p w14:paraId="1FBD3838" w14:textId="77777777" w:rsidR="001127CE" w:rsidRPr="001127CE" w:rsidRDefault="001127CE" w:rsidP="001127CE">
            <w:pPr>
              <w:jc w:val="center"/>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 xml:space="preserve">% </w:t>
            </w:r>
            <w:proofErr w:type="gramStart"/>
            <w:r w:rsidRPr="001127CE">
              <w:rPr>
                <w:rFonts w:ascii="Arial" w:eastAsia="Times New Roman" w:hAnsi="Arial" w:cs="Arial"/>
                <w:b/>
                <w:bCs/>
                <w:color w:val="000000"/>
                <w:sz w:val="20"/>
                <w:szCs w:val="20"/>
              </w:rPr>
              <w:t>of</w:t>
            </w:r>
            <w:proofErr w:type="gramEnd"/>
            <w:r w:rsidRPr="001127CE">
              <w:rPr>
                <w:rFonts w:ascii="Arial" w:eastAsia="Times New Roman" w:hAnsi="Arial" w:cs="Arial"/>
                <w:b/>
                <w:bCs/>
                <w:color w:val="000000"/>
                <w:sz w:val="20"/>
                <w:szCs w:val="20"/>
              </w:rPr>
              <w:t xml:space="preserve"> Mix</w:t>
            </w:r>
            <w:r w:rsidRPr="001127CE">
              <w:rPr>
                <w:rFonts w:ascii="Arial" w:eastAsia="Times New Roman" w:hAnsi="Arial" w:cs="Arial"/>
                <w:b/>
                <w:bCs/>
                <w:color w:val="000000"/>
                <w:sz w:val="20"/>
                <w:szCs w:val="20"/>
              </w:rPr>
              <w:br/>
              <w:t>(by weight)</w:t>
            </w:r>
          </w:p>
        </w:tc>
        <w:tc>
          <w:tcPr>
            <w:tcW w:w="1006" w:type="dxa"/>
            <w:tcBorders>
              <w:top w:val="single" w:sz="4" w:space="0" w:color="auto"/>
              <w:left w:val="single" w:sz="4" w:space="0" w:color="auto"/>
              <w:bottom w:val="nil"/>
              <w:right w:val="single" w:sz="4" w:space="0" w:color="auto"/>
            </w:tcBorders>
            <w:shd w:val="clear" w:color="000000" w:fill="99CCFF"/>
            <w:vAlign w:val="bottom"/>
            <w:hideMark/>
          </w:tcPr>
          <w:p w14:paraId="39228C85" w14:textId="77777777" w:rsidR="001127CE" w:rsidRPr="001127CE" w:rsidRDefault="001127CE" w:rsidP="001127CE">
            <w:pPr>
              <w:jc w:val="center"/>
              <w:rPr>
                <w:rFonts w:ascii="Arial" w:eastAsia="Times New Roman" w:hAnsi="Arial" w:cs="Arial"/>
                <w:b/>
                <w:bCs/>
                <w:sz w:val="20"/>
                <w:szCs w:val="20"/>
              </w:rPr>
            </w:pPr>
            <w:r w:rsidRPr="001127CE">
              <w:rPr>
                <w:rFonts w:ascii="Arial" w:eastAsia="Times New Roman" w:hAnsi="Arial" w:cs="Arial"/>
                <w:b/>
                <w:bCs/>
                <w:sz w:val="20"/>
                <w:szCs w:val="20"/>
              </w:rPr>
              <w:t xml:space="preserve">% </w:t>
            </w:r>
            <w:proofErr w:type="gramStart"/>
            <w:r w:rsidRPr="001127CE">
              <w:rPr>
                <w:rFonts w:ascii="Arial" w:eastAsia="Times New Roman" w:hAnsi="Arial" w:cs="Arial"/>
                <w:b/>
                <w:bCs/>
                <w:sz w:val="20"/>
                <w:szCs w:val="20"/>
              </w:rPr>
              <w:t>by</w:t>
            </w:r>
            <w:proofErr w:type="gramEnd"/>
            <w:r w:rsidRPr="001127CE">
              <w:rPr>
                <w:rFonts w:ascii="Arial" w:eastAsia="Times New Roman" w:hAnsi="Arial" w:cs="Arial"/>
                <w:b/>
                <w:bCs/>
                <w:sz w:val="20"/>
                <w:szCs w:val="20"/>
              </w:rPr>
              <w:t xml:space="preserve"> Seed</w:t>
            </w:r>
          </w:p>
        </w:tc>
        <w:tc>
          <w:tcPr>
            <w:tcW w:w="861" w:type="dxa"/>
            <w:tcBorders>
              <w:top w:val="single" w:sz="4" w:space="0" w:color="auto"/>
              <w:left w:val="single" w:sz="4" w:space="0" w:color="auto"/>
              <w:bottom w:val="nil"/>
              <w:right w:val="single" w:sz="4" w:space="0" w:color="auto"/>
            </w:tcBorders>
            <w:shd w:val="clear" w:color="000000" w:fill="99CCFF"/>
            <w:vAlign w:val="bottom"/>
            <w:hideMark/>
          </w:tcPr>
          <w:p w14:paraId="7D758B6D" w14:textId="77777777" w:rsidR="001127CE" w:rsidRPr="001127CE" w:rsidRDefault="001127CE" w:rsidP="001127CE">
            <w:pPr>
              <w:jc w:val="center"/>
              <w:rPr>
                <w:rFonts w:ascii="Arial" w:eastAsia="Times New Roman" w:hAnsi="Arial" w:cs="Arial"/>
                <w:b/>
                <w:bCs/>
                <w:sz w:val="20"/>
                <w:szCs w:val="20"/>
              </w:rPr>
            </w:pPr>
            <w:r w:rsidRPr="001127CE">
              <w:rPr>
                <w:rFonts w:ascii="Arial" w:eastAsia="Times New Roman" w:hAnsi="Arial" w:cs="Arial"/>
                <w:b/>
                <w:bCs/>
                <w:sz w:val="20"/>
                <w:szCs w:val="20"/>
              </w:rPr>
              <w:t>Seeds/ sq ft</w:t>
            </w:r>
          </w:p>
        </w:tc>
      </w:tr>
      <w:tr w:rsidR="001127CE" w:rsidRPr="001127CE" w14:paraId="19B0884D" w14:textId="77777777" w:rsidTr="004E45AD">
        <w:trPr>
          <w:trHeight w:val="52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4C77785C"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bluejoint</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E514D79"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Calamagrostis canadensis</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3015CB9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0.08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4F300EE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1.49%</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01B8DD2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9.68%</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C0A141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8.00</w:t>
            </w:r>
          </w:p>
        </w:tc>
      </w:tr>
      <w:tr w:rsidR="001127CE" w:rsidRPr="001127CE" w14:paraId="4839D3C1"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2469BE54"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slender wheatgrass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7B75384"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Elymus </w:t>
            </w:r>
            <w:proofErr w:type="spellStart"/>
            <w:r w:rsidRPr="001127CE">
              <w:rPr>
                <w:rFonts w:ascii="Arial" w:eastAsia="Times New Roman" w:hAnsi="Arial" w:cs="Arial"/>
                <w:i/>
                <w:iCs/>
                <w:sz w:val="20"/>
                <w:szCs w:val="20"/>
              </w:rPr>
              <w:t>trachycaulus</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1F0BAED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1.78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1E40522B"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34.08%</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249CF51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5.44%</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473596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4.50</w:t>
            </w:r>
          </w:p>
        </w:tc>
      </w:tr>
      <w:tr w:rsidR="001127CE" w:rsidRPr="001127CE" w14:paraId="4E910F9C"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6D7D7F4F"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Virginia wild rye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289DEA2"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Elymus </w:t>
            </w:r>
            <w:proofErr w:type="spellStart"/>
            <w:r w:rsidRPr="001127CE">
              <w:rPr>
                <w:rFonts w:ascii="Arial" w:eastAsia="Times New Roman" w:hAnsi="Arial" w:cs="Arial"/>
                <w:i/>
                <w:iCs/>
                <w:sz w:val="20"/>
                <w:szCs w:val="20"/>
              </w:rPr>
              <w:t>virginicus</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7E2E93BC"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1.30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5BE69DE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24.88%</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39450C4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8F4B35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2.00</w:t>
            </w:r>
          </w:p>
        </w:tc>
      </w:tr>
      <w:tr w:rsidR="001127CE" w:rsidRPr="001127CE" w14:paraId="6D8BA09D"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2E10A8F1"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fowl manna grass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02DF426"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Glyceria</w:t>
            </w:r>
            <w:proofErr w:type="spellEnd"/>
            <w:r w:rsidRPr="001127CE">
              <w:rPr>
                <w:rFonts w:ascii="Arial" w:eastAsia="Times New Roman" w:hAnsi="Arial" w:cs="Arial"/>
                <w:i/>
                <w:iCs/>
                <w:sz w:val="20"/>
                <w:szCs w:val="20"/>
              </w:rPr>
              <w:t xml:space="preserve"> striata</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0DFC446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0.14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21D8DACB"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2.61%</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174E5A2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5.44%</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3E4D9FD"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4.50</w:t>
            </w:r>
          </w:p>
        </w:tc>
      </w:tr>
      <w:tr w:rsidR="001127CE" w:rsidRPr="001127CE" w14:paraId="1C5B24FE"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209DA1D8"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fowl bluegrass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A56AA38"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Poa palustris</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9CCFC8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0.42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58000315"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8.04%</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1383202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24.19%</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8749A9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20.00</w:t>
            </w:r>
          </w:p>
        </w:tc>
      </w:tr>
      <w:tr w:rsidR="001127CE" w:rsidRPr="001127CE" w14:paraId="16F450B2"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6FA6D619" w14:textId="77777777" w:rsidR="001127CE" w:rsidRPr="001127CE" w:rsidRDefault="001127CE" w:rsidP="001127CE">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6E707544"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Grasses Subtotal</w:t>
            </w:r>
          </w:p>
        </w:tc>
        <w:tc>
          <w:tcPr>
            <w:tcW w:w="88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B4F9907"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 xml:space="preserve">3.72 </w:t>
            </w:r>
          </w:p>
        </w:tc>
        <w:tc>
          <w:tcPr>
            <w:tcW w:w="112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7AE8DF6"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71%</w:t>
            </w:r>
          </w:p>
        </w:tc>
        <w:tc>
          <w:tcPr>
            <w:tcW w:w="100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2E891047"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47%</w:t>
            </w:r>
          </w:p>
        </w:tc>
        <w:tc>
          <w:tcPr>
            <w:tcW w:w="861"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5B423B93"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 xml:space="preserve">39.00 </w:t>
            </w:r>
          </w:p>
        </w:tc>
      </w:tr>
      <w:tr w:rsidR="001127CE" w:rsidRPr="001127CE" w14:paraId="701BF208"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35C86B6C"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Canada milk vetch</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4CDCEE5"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Astragalus canadensis</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6871E0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0.16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4897CF8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3.07%</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030157D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1.21%</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593BF3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w:t>
            </w:r>
          </w:p>
        </w:tc>
      </w:tr>
      <w:tr w:rsidR="001127CE" w:rsidRPr="001127CE" w14:paraId="31070614"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7B210534"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white prairie clover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CD19619"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Dalea</w:t>
            </w:r>
            <w:proofErr w:type="spellEnd"/>
            <w:r w:rsidRPr="001127CE">
              <w:rPr>
                <w:rFonts w:ascii="Arial" w:eastAsia="Times New Roman" w:hAnsi="Arial" w:cs="Arial"/>
                <w:i/>
                <w:iCs/>
                <w:sz w:val="20"/>
                <w:szCs w:val="20"/>
              </w:rPr>
              <w:t xml:space="preserve"> candida</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F7820D0"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0.24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4E8F9C5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4.68%</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766D61BC"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2.06%</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D4B68F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1.70</w:t>
            </w:r>
          </w:p>
        </w:tc>
      </w:tr>
      <w:tr w:rsidR="001127CE" w:rsidRPr="001127CE" w14:paraId="485EFCFC"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7580FD23" w14:textId="77777777" w:rsidR="001127CE" w:rsidRPr="001127CE" w:rsidRDefault="001127CE" w:rsidP="001127CE">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707C19AE"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Legumes Subtotal</w:t>
            </w:r>
          </w:p>
        </w:tc>
        <w:tc>
          <w:tcPr>
            <w:tcW w:w="88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3F20CB0"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 xml:space="preserve">0.40 </w:t>
            </w:r>
          </w:p>
        </w:tc>
        <w:tc>
          <w:tcPr>
            <w:tcW w:w="112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57DDAC1B"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8%</w:t>
            </w:r>
          </w:p>
        </w:tc>
        <w:tc>
          <w:tcPr>
            <w:tcW w:w="100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E205E6C"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3%</w:t>
            </w:r>
          </w:p>
        </w:tc>
        <w:tc>
          <w:tcPr>
            <w:tcW w:w="861"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AD35489"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 xml:space="preserve">2.70 </w:t>
            </w:r>
          </w:p>
        </w:tc>
      </w:tr>
      <w:tr w:rsidR="001127CE" w:rsidRPr="001127CE" w14:paraId="6351A64E"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7F1C3B11"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Canada anemone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912EE1D"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Anemone canadensis</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6645C0F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0.03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1D081235"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0.65%</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59AF2C4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041B1E0"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0.10</w:t>
            </w:r>
          </w:p>
        </w:tc>
      </w:tr>
      <w:tr w:rsidR="001127CE" w:rsidRPr="001127CE" w14:paraId="0E5AD24D"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4E65E690"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marsh milkweed</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64AEF31"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Asclepias incarnata</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73C6EC3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0.23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3160C36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4.35%</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68356D4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0.48%</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4AE50B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0.40</w:t>
            </w:r>
          </w:p>
        </w:tc>
      </w:tr>
      <w:tr w:rsidR="001127CE" w:rsidRPr="001127CE" w14:paraId="602D5D9F"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4D427D55"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Canada tick trefoil</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ACF09E9"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Desmodium</w:t>
            </w:r>
            <w:proofErr w:type="spellEnd"/>
            <w:r w:rsidRPr="001127CE">
              <w:rPr>
                <w:rFonts w:ascii="Arial" w:eastAsia="Times New Roman" w:hAnsi="Arial" w:cs="Arial"/>
                <w:i/>
                <w:iCs/>
                <w:sz w:val="20"/>
                <w:szCs w:val="20"/>
              </w:rPr>
              <w:t xml:space="preserve"> canadense</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3BBF5ED"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0.20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1CD66D7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3.80%</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693295C5"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0.48%</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4A8861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0.40</w:t>
            </w:r>
          </w:p>
        </w:tc>
      </w:tr>
      <w:tr w:rsidR="001127CE" w:rsidRPr="001127CE" w14:paraId="5389F6D6"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476D9638"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grass-leaved goldenrod</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228CD0A"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Euthamia</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graminifolia</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024EEBA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0.01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28B3122D"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0.15%</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78CD1E2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1.21%</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00A3B1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w:t>
            </w:r>
          </w:p>
        </w:tc>
      </w:tr>
      <w:tr w:rsidR="001127CE" w:rsidRPr="001127CE" w14:paraId="3D151431"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6ECF57F7"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Blue lobelia</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36E91F9"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Lobelia </w:t>
            </w:r>
            <w:proofErr w:type="spellStart"/>
            <w:r w:rsidRPr="001127CE">
              <w:rPr>
                <w:rFonts w:ascii="Arial" w:eastAsia="Times New Roman" w:hAnsi="Arial" w:cs="Arial"/>
                <w:i/>
                <w:iCs/>
                <w:sz w:val="20"/>
                <w:szCs w:val="20"/>
              </w:rPr>
              <w:t>siphilitica</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63E2BF0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0.01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0CC6FA30"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0.21%</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4878AEF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8DD4E6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2.00</w:t>
            </w:r>
          </w:p>
        </w:tc>
      </w:tr>
      <w:tr w:rsidR="001127CE" w:rsidRPr="001127CE" w14:paraId="10D6C1EA"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6CB468AD"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 xml:space="preserve">Winged </w:t>
            </w:r>
            <w:proofErr w:type="spellStart"/>
            <w:r w:rsidRPr="001127CE">
              <w:rPr>
                <w:rFonts w:ascii="Arial" w:eastAsia="Times New Roman" w:hAnsi="Arial" w:cs="Arial"/>
                <w:sz w:val="20"/>
                <w:szCs w:val="20"/>
              </w:rPr>
              <w:t>Loostrife</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0209C9F"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Lythrum</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alatum</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5E256FA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0.01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5D38549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0.17%</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551234A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1.21%</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67A673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w:t>
            </w:r>
          </w:p>
        </w:tc>
      </w:tr>
      <w:tr w:rsidR="001127CE" w:rsidRPr="001127CE" w14:paraId="5A7677E2"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19D9D712"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blue monkey flower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51C95B2"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Mimulus </w:t>
            </w:r>
            <w:proofErr w:type="spellStart"/>
            <w:r w:rsidRPr="001127CE">
              <w:rPr>
                <w:rFonts w:ascii="Arial" w:eastAsia="Times New Roman" w:hAnsi="Arial" w:cs="Arial"/>
                <w:i/>
                <w:iCs/>
                <w:sz w:val="20"/>
                <w:szCs w:val="20"/>
              </w:rPr>
              <w:t>ringens</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4A7A46E"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0.01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6E5BF6D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0.18%</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591958A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9.68%</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C6A70C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8.00</w:t>
            </w:r>
          </w:p>
        </w:tc>
      </w:tr>
      <w:tr w:rsidR="001127CE" w:rsidRPr="001127CE" w14:paraId="60E245FC" w14:textId="77777777" w:rsidTr="004E45AD">
        <w:trPr>
          <w:trHeight w:val="51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0DE20C45"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lastRenderedPageBreak/>
              <w:t>Virginia mountain mint</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3FD6D83"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Pycnanthemum virginianum</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1C5F0825"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0.02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04C826D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0.48%</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0D86F72D"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DC53080"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2.00</w:t>
            </w:r>
          </w:p>
        </w:tc>
      </w:tr>
      <w:tr w:rsidR="001127CE" w:rsidRPr="001127CE" w14:paraId="4100F938"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63A3CA2F"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 xml:space="preserve">black-eyed </w:t>
            </w:r>
            <w:proofErr w:type="spellStart"/>
            <w:r w:rsidRPr="001127CE">
              <w:rPr>
                <w:rFonts w:ascii="Arial" w:eastAsia="Times New Roman" w:hAnsi="Arial" w:cs="Arial"/>
                <w:sz w:val="20"/>
                <w:szCs w:val="20"/>
              </w:rPr>
              <w:t>susan</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D904DA9"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Rudbeckia </w:t>
            </w:r>
            <w:proofErr w:type="spellStart"/>
            <w:r w:rsidRPr="001127CE">
              <w:rPr>
                <w:rFonts w:ascii="Arial" w:eastAsia="Times New Roman" w:hAnsi="Arial" w:cs="Arial"/>
                <w:i/>
                <w:iCs/>
                <w:sz w:val="20"/>
                <w:szCs w:val="20"/>
              </w:rPr>
              <w:t>hirta</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400050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0.09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4FCE36C2"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1.70%</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3517A06C"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3.63%</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67210F2"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3.00</w:t>
            </w:r>
          </w:p>
        </w:tc>
      </w:tr>
      <w:tr w:rsidR="001127CE" w:rsidRPr="001127CE" w14:paraId="1E40967A"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5D65A2FF"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Riddell's goldenrod</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F2AFFAF"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Solidago </w:t>
            </w:r>
            <w:proofErr w:type="spellStart"/>
            <w:r w:rsidRPr="001127CE">
              <w:rPr>
                <w:rFonts w:ascii="Arial" w:eastAsia="Times New Roman" w:hAnsi="Arial" w:cs="Arial"/>
                <w:i/>
                <w:iCs/>
                <w:sz w:val="20"/>
                <w:szCs w:val="20"/>
              </w:rPr>
              <w:t>riddellii</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4F9F976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0.03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387FC7B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0.56%</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191DC95E"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1.21%</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6C2E7B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w:t>
            </w:r>
          </w:p>
        </w:tc>
      </w:tr>
      <w:tr w:rsidR="001127CE" w:rsidRPr="001127CE" w14:paraId="325CD737"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2ED979DF"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field blue-eyed grass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82538A6"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Sisyrinchium </w:t>
            </w:r>
            <w:proofErr w:type="spellStart"/>
            <w:r w:rsidRPr="001127CE">
              <w:rPr>
                <w:rFonts w:ascii="Arial" w:eastAsia="Times New Roman" w:hAnsi="Arial" w:cs="Arial"/>
                <w:i/>
                <w:iCs/>
                <w:sz w:val="20"/>
                <w:szCs w:val="20"/>
              </w:rPr>
              <w:t>campestre</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76FB33E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0.01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1E044CC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0.12%</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2602A9B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F34A9A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0.10</w:t>
            </w:r>
          </w:p>
        </w:tc>
      </w:tr>
      <w:tr w:rsidR="001127CE" w:rsidRPr="001127CE" w14:paraId="3CE7B056"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2EB91C44"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smooth aster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E7E3AE4"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Symphyotrichum</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laeve</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1BA5FCAB"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0.03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49DAFCAB"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0.60%</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711C101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0.76%</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CA18E9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0.63</w:t>
            </w:r>
          </w:p>
        </w:tc>
      </w:tr>
      <w:tr w:rsidR="001127CE" w:rsidRPr="001127CE" w14:paraId="46FA6F4D" w14:textId="77777777" w:rsidTr="004E45AD">
        <w:trPr>
          <w:trHeight w:val="51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1F64B4A7"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 xml:space="preserve">eastern </w:t>
            </w:r>
            <w:proofErr w:type="spellStart"/>
            <w:r w:rsidRPr="001127CE">
              <w:rPr>
                <w:rFonts w:ascii="Arial" w:eastAsia="Times New Roman" w:hAnsi="Arial" w:cs="Arial"/>
                <w:sz w:val="20"/>
                <w:szCs w:val="20"/>
              </w:rPr>
              <w:t>panicled</w:t>
            </w:r>
            <w:proofErr w:type="spellEnd"/>
            <w:r w:rsidRPr="001127CE">
              <w:rPr>
                <w:rFonts w:ascii="Arial" w:eastAsia="Times New Roman" w:hAnsi="Arial" w:cs="Arial"/>
                <w:sz w:val="20"/>
                <w:szCs w:val="20"/>
              </w:rPr>
              <w:t xml:space="preserve"> aster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573233C"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Symphyotrichum</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lanceolatum</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5D1BBA5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0.03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0BC7A9A5"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0.67%</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05C3C7DB"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2D6D6C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2.00</w:t>
            </w:r>
          </w:p>
        </w:tc>
      </w:tr>
      <w:tr w:rsidR="001127CE" w:rsidRPr="001127CE" w14:paraId="6FE5F852"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108CC31A"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tall meadow-rue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3258607" w14:textId="77777777" w:rsidR="001127CE" w:rsidRPr="001127CE" w:rsidRDefault="001127CE" w:rsidP="001127CE">
            <w:pPr>
              <w:rPr>
                <w:rFonts w:ascii="Arial" w:eastAsia="Times New Roman" w:hAnsi="Arial" w:cs="Arial"/>
                <w:i/>
                <w:iCs/>
                <w:sz w:val="20"/>
                <w:szCs w:val="20"/>
              </w:rPr>
            </w:pPr>
            <w:r w:rsidRPr="001127CE">
              <w:rPr>
                <w:rFonts w:ascii="Arial" w:eastAsia="Times New Roman" w:hAnsi="Arial" w:cs="Arial"/>
                <w:i/>
                <w:iCs/>
                <w:sz w:val="20"/>
                <w:szCs w:val="20"/>
              </w:rPr>
              <w:t xml:space="preserve">Thalictrum </w:t>
            </w:r>
            <w:proofErr w:type="spellStart"/>
            <w:r w:rsidRPr="001127CE">
              <w:rPr>
                <w:rFonts w:ascii="Arial" w:eastAsia="Times New Roman" w:hAnsi="Arial" w:cs="Arial"/>
                <w:i/>
                <w:iCs/>
                <w:sz w:val="20"/>
                <w:szCs w:val="20"/>
              </w:rPr>
              <w:t>dasycarpum</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51937C4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0.09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2212AEEC"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1.79%</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41CD4E0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0.30%</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C374884"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0.25</w:t>
            </w:r>
          </w:p>
        </w:tc>
      </w:tr>
      <w:tr w:rsidR="001127CE" w:rsidRPr="001127CE" w14:paraId="36FC1C36"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6474521B"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golden alexanders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D7EBA70"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Zizia</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aurea</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61C3325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0.02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186F947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0.48%</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0B9F770B"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FA6A45A"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0.10</w:t>
            </w:r>
          </w:p>
        </w:tc>
      </w:tr>
      <w:tr w:rsidR="001127CE" w:rsidRPr="001127CE" w14:paraId="23D8F8FF"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00D325DA" w14:textId="77777777" w:rsidR="001127CE" w:rsidRPr="001127CE" w:rsidRDefault="001127CE" w:rsidP="001127CE">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3F5FD4B1"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Forbs Subtotal</w:t>
            </w:r>
          </w:p>
        </w:tc>
        <w:tc>
          <w:tcPr>
            <w:tcW w:w="88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5A6F627E"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0.82</w:t>
            </w:r>
          </w:p>
        </w:tc>
        <w:tc>
          <w:tcPr>
            <w:tcW w:w="112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7E22590E"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16%</w:t>
            </w:r>
          </w:p>
        </w:tc>
        <w:tc>
          <w:tcPr>
            <w:tcW w:w="100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06BF73C3"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27%</w:t>
            </w:r>
          </w:p>
        </w:tc>
        <w:tc>
          <w:tcPr>
            <w:tcW w:w="861"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79C8B51C"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21.98</w:t>
            </w:r>
          </w:p>
        </w:tc>
      </w:tr>
      <w:tr w:rsidR="001127CE" w:rsidRPr="001127CE" w14:paraId="4197EDF9" w14:textId="77777777" w:rsidTr="004E45AD">
        <w:trPr>
          <w:trHeight w:val="36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55D511FF"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pointed broom sedge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A2048CA"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Carex</w:t>
            </w:r>
            <w:proofErr w:type="spellEnd"/>
            <w:r w:rsidRPr="001127CE">
              <w:rPr>
                <w:rFonts w:ascii="Arial" w:eastAsia="Times New Roman" w:hAnsi="Arial" w:cs="Arial"/>
                <w:i/>
                <w:iCs/>
                <w:sz w:val="20"/>
                <w:szCs w:val="20"/>
              </w:rPr>
              <w:t xml:space="preserve"> scoparia</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73954F7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0.06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42165927"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1.24%</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6E670D9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2.42%</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2819E0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2.00</w:t>
            </w:r>
          </w:p>
        </w:tc>
      </w:tr>
      <w:tr w:rsidR="001127CE" w:rsidRPr="001127CE" w14:paraId="710E962B"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7C914039"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awl-fruited sedge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B59C896"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Carex</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stipata</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6E71025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0.08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00731049"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1.54%</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594463C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1.21%</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FB5EB3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w:t>
            </w:r>
          </w:p>
        </w:tc>
      </w:tr>
      <w:tr w:rsidR="001127CE" w:rsidRPr="001127CE" w14:paraId="0EEF75A5"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57A3D7FF"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fox sedge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3A22C86"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Carex</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vulpinoidea</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3F92F72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0.11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04218C2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2.09%</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1609C7D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4.84%</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043AA7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4.00</w:t>
            </w:r>
          </w:p>
        </w:tc>
      </w:tr>
      <w:tr w:rsidR="001127CE" w:rsidRPr="001127CE" w14:paraId="45353631"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1380E953" w14:textId="77777777" w:rsidR="001127CE" w:rsidRPr="001127CE" w:rsidRDefault="001127CE" w:rsidP="001127CE">
            <w:pPr>
              <w:rPr>
                <w:rFonts w:ascii="Arial" w:eastAsia="Times New Roman" w:hAnsi="Arial" w:cs="Arial"/>
                <w:sz w:val="20"/>
                <w:szCs w:val="20"/>
              </w:rPr>
            </w:pPr>
            <w:proofErr w:type="spellStart"/>
            <w:r w:rsidRPr="001127CE">
              <w:rPr>
                <w:rFonts w:ascii="Arial" w:eastAsia="Times New Roman" w:hAnsi="Arial" w:cs="Arial"/>
                <w:sz w:val="20"/>
                <w:szCs w:val="20"/>
              </w:rPr>
              <w:t>woolgrass</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383D956"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Scirpus</w:t>
            </w:r>
            <w:proofErr w:type="spellEnd"/>
            <w:r w:rsidRPr="001127CE">
              <w:rPr>
                <w:rFonts w:ascii="Arial" w:eastAsia="Times New Roman" w:hAnsi="Arial" w:cs="Arial"/>
                <w:i/>
                <w:iCs/>
                <w:sz w:val="20"/>
                <w:szCs w:val="20"/>
              </w:rPr>
              <w:t xml:space="preserve"> </w:t>
            </w:r>
            <w:proofErr w:type="spellStart"/>
            <w:r w:rsidRPr="001127CE">
              <w:rPr>
                <w:rFonts w:ascii="Arial" w:eastAsia="Times New Roman" w:hAnsi="Arial" w:cs="Arial"/>
                <w:i/>
                <w:iCs/>
                <w:sz w:val="20"/>
                <w:szCs w:val="20"/>
              </w:rPr>
              <w:t>cyperinus</w:t>
            </w:r>
            <w:proofErr w:type="spellEnd"/>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04359D53"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0.02 </w:t>
            </w:r>
          </w:p>
        </w:tc>
        <w:tc>
          <w:tcPr>
            <w:tcW w:w="1120" w:type="dxa"/>
            <w:tcBorders>
              <w:top w:val="single" w:sz="4" w:space="0" w:color="000000"/>
              <w:left w:val="single" w:sz="4" w:space="0" w:color="000000"/>
              <w:bottom w:val="single" w:sz="4" w:space="0" w:color="000000"/>
              <w:right w:val="single" w:sz="4" w:space="0" w:color="000000"/>
            </w:tcBorders>
            <w:vAlign w:val="bottom"/>
            <w:hideMark/>
          </w:tcPr>
          <w:p w14:paraId="17E12DE8"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0.37%</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34AACBF6"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14.51%</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75F7C6E"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12.00</w:t>
            </w:r>
          </w:p>
        </w:tc>
      </w:tr>
      <w:tr w:rsidR="001127CE" w:rsidRPr="001127CE" w14:paraId="165C54FB" w14:textId="77777777" w:rsidTr="004E45AD">
        <w:trPr>
          <w:trHeight w:val="255"/>
        </w:trPr>
        <w:tc>
          <w:tcPr>
            <w:tcW w:w="2968"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256CD26A" w14:textId="77777777" w:rsidR="001127CE" w:rsidRPr="001127CE" w:rsidRDefault="001127CE" w:rsidP="001127CE">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5AD0F377"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Sedges Subtotal</w:t>
            </w:r>
          </w:p>
        </w:tc>
        <w:tc>
          <w:tcPr>
            <w:tcW w:w="88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1D18F699"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0.27</w:t>
            </w:r>
          </w:p>
        </w:tc>
        <w:tc>
          <w:tcPr>
            <w:tcW w:w="112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1B9014E"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5%</w:t>
            </w:r>
          </w:p>
        </w:tc>
        <w:tc>
          <w:tcPr>
            <w:tcW w:w="100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1173F03F"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23%</w:t>
            </w:r>
          </w:p>
        </w:tc>
        <w:tc>
          <w:tcPr>
            <w:tcW w:w="861"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27D44B5F"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19.00</w:t>
            </w:r>
          </w:p>
        </w:tc>
      </w:tr>
      <w:tr w:rsidR="001127CE" w:rsidRPr="001127CE" w14:paraId="4D8B932C" w14:textId="77777777" w:rsidTr="004E45AD">
        <w:trPr>
          <w:trHeight w:val="255"/>
        </w:trPr>
        <w:tc>
          <w:tcPr>
            <w:tcW w:w="2968" w:type="dxa"/>
            <w:tcBorders>
              <w:top w:val="nil"/>
              <w:left w:val="single" w:sz="4" w:space="0" w:color="auto"/>
              <w:bottom w:val="single" w:sz="4" w:space="0" w:color="auto"/>
              <w:right w:val="single" w:sz="4" w:space="0" w:color="auto"/>
            </w:tcBorders>
            <w:shd w:val="clear" w:color="000000" w:fill="99CCFF"/>
            <w:noWrap/>
            <w:vAlign w:val="bottom"/>
            <w:hideMark/>
          </w:tcPr>
          <w:p w14:paraId="6F34D003" w14:textId="77777777" w:rsidR="001127CE" w:rsidRPr="001127CE" w:rsidRDefault="001127CE" w:rsidP="001127CE">
            <w:pPr>
              <w:jc w:val="right"/>
              <w:rPr>
                <w:rFonts w:ascii="Arial" w:eastAsia="Times New Roman" w:hAnsi="Arial" w:cs="Arial"/>
                <w:b/>
                <w:bCs/>
                <w:sz w:val="20"/>
                <w:szCs w:val="20"/>
              </w:rPr>
            </w:pPr>
          </w:p>
        </w:tc>
        <w:tc>
          <w:tcPr>
            <w:tcW w:w="2380" w:type="dxa"/>
            <w:tcBorders>
              <w:top w:val="nil"/>
              <w:left w:val="single" w:sz="4" w:space="0" w:color="auto"/>
              <w:bottom w:val="single" w:sz="4" w:space="0" w:color="auto"/>
              <w:right w:val="single" w:sz="4" w:space="0" w:color="auto"/>
            </w:tcBorders>
            <w:shd w:val="clear" w:color="000000" w:fill="99CCFF"/>
            <w:vAlign w:val="bottom"/>
            <w:hideMark/>
          </w:tcPr>
          <w:p w14:paraId="581CF115"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Total</w:t>
            </w:r>
          </w:p>
        </w:tc>
        <w:tc>
          <w:tcPr>
            <w:tcW w:w="880" w:type="dxa"/>
            <w:tcBorders>
              <w:top w:val="nil"/>
              <w:left w:val="single" w:sz="4" w:space="0" w:color="auto"/>
              <w:bottom w:val="single" w:sz="4" w:space="0" w:color="auto"/>
              <w:right w:val="single" w:sz="4" w:space="0" w:color="auto"/>
            </w:tcBorders>
            <w:shd w:val="clear" w:color="000000" w:fill="99CCFF"/>
            <w:noWrap/>
            <w:vAlign w:val="bottom"/>
            <w:hideMark/>
          </w:tcPr>
          <w:p w14:paraId="6959A558" w14:textId="77777777" w:rsidR="001127CE" w:rsidRPr="001127CE" w:rsidRDefault="001127CE" w:rsidP="001127CE">
            <w:pPr>
              <w:jc w:val="right"/>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 xml:space="preserve">5.21 </w:t>
            </w:r>
          </w:p>
        </w:tc>
        <w:tc>
          <w:tcPr>
            <w:tcW w:w="1120" w:type="dxa"/>
            <w:tcBorders>
              <w:top w:val="nil"/>
              <w:left w:val="single" w:sz="4" w:space="0" w:color="auto"/>
              <w:bottom w:val="single" w:sz="4" w:space="0" w:color="auto"/>
              <w:right w:val="single" w:sz="4" w:space="0" w:color="auto"/>
            </w:tcBorders>
            <w:shd w:val="clear" w:color="000000" w:fill="99CCFF"/>
            <w:noWrap/>
            <w:vAlign w:val="bottom"/>
            <w:hideMark/>
          </w:tcPr>
          <w:p w14:paraId="2F28FE55" w14:textId="77777777" w:rsidR="001127CE" w:rsidRPr="001127CE" w:rsidRDefault="001127CE" w:rsidP="001127CE">
            <w:pPr>
              <w:jc w:val="right"/>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100%</w:t>
            </w:r>
          </w:p>
        </w:tc>
        <w:tc>
          <w:tcPr>
            <w:tcW w:w="1006" w:type="dxa"/>
            <w:tcBorders>
              <w:top w:val="nil"/>
              <w:left w:val="single" w:sz="4" w:space="0" w:color="auto"/>
              <w:bottom w:val="single" w:sz="4" w:space="0" w:color="auto"/>
              <w:right w:val="single" w:sz="4" w:space="0" w:color="auto"/>
            </w:tcBorders>
            <w:shd w:val="clear" w:color="000000" w:fill="99CCFF"/>
            <w:noWrap/>
            <w:vAlign w:val="bottom"/>
            <w:hideMark/>
          </w:tcPr>
          <w:p w14:paraId="52B1C2CB" w14:textId="77777777" w:rsidR="001127CE" w:rsidRPr="001127CE" w:rsidRDefault="001127CE" w:rsidP="001127CE">
            <w:pPr>
              <w:jc w:val="right"/>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100%</w:t>
            </w:r>
          </w:p>
        </w:tc>
        <w:tc>
          <w:tcPr>
            <w:tcW w:w="861" w:type="dxa"/>
            <w:tcBorders>
              <w:top w:val="nil"/>
              <w:left w:val="single" w:sz="4" w:space="0" w:color="auto"/>
              <w:bottom w:val="single" w:sz="4" w:space="0" w:color="auto"/>
              <w:right w:val="single" w:sz="4" w:space="0" w:color="auto"/>
            </w:tcBorders>
            <w:shd w:val="clear" w:color="000000" w:fill="99CCFF"/>
            <w:noWrap/>
            <w:vAlign w:val="bottom"/>
            <w:hideMark/>
          </w:tcPr>
          <w:p w14:paraId="088ABD44" w14:textId="77777777" w:rsidR="001127CE" w:rsidRPr="001127CE" w:rsidRDefault="001127CE" w:rsidP="001127CE">
            <w:pPr>
              <w:jc w:val="right"/>
              <w:rPr>
                <w:rFonts w:ascii="Arial" w:eastAsia="Times New Roman" w:hAnsi="Arial" w:cs="Arial"/>
                <w:b/>
                <w:bCs/>
                <w:color w:val="000000"/>
                <w:sz w:val="20"/>
                <w:szCs w:val="20"/>
              </w:rPr>
            </w:pPr>
            <w:r w:rsidRPr="001127CE">
              <w:rPr>
                <w:rFonts w:ascii="Arial" w:eastAsia="Times New Roman" w:hAnsi="Arial" w:cs="Arial"/>
                <w:b/>
                <w:bCs/>
                <w:color w:val="000000"/>
                <w:sz w:val="20"/>
                <w:szCs w:val="20"/>
              </w:rPr>
              <w:t xml:space="preserve">82.68 </w:t>
            </w:r>
          </w:p>
        </w:tc>
      </w:tr>
      <w:tr w:rsidR="001127CE" w:rsidRPr="001127CE" w14:paraId="43AC8627" w14:textId="77777777" w:rsidTr="004E45AD">
        <w:trPr>
          <w:trHeight w:val="255"/>
        </w:trPr>
        <w:tc>
          <w:tcPr>
            <w:tcW w:w="2968" w:type="dxa"/>
            <w:tcBorders>
              <w:top w:val="nil"/>
              <w:left w:val="nil"/>
              <w:bottom w:val="nil"/>
              <w:right w:val="nil"/>
            </w:tcBorders>
            <w:noWrap/>
            <w:vAlign w:val="bottom"/>
            <w:hideMark/>
          </w:tcPr>
          <w:p w14:paraId="622E08D0" w14:textId="77777777" w:rsidR="001127CE" w:rsidRPr="001127CE" w:rsidRDefault="001127CE" w:rsidP="001127CE">
            <w:pPr>
              <w:rPr>
                <w:rFonts w:ascii="Times New Roman" w:eastAsia="Times New Roman" w:hAnsi="Times New Roman" w:cs="Times New Roman"/>
                <w:sz w:val="20"/>
                <w:szCs w:val="20"/>
              </w:rPr>
            </w:pPr>
          </w:p>
        </w:tc>
        <w:tc>
          <w:tcPr>
            <w:tcW w:w="2380" w:type="dxa"/>
            <w:tcBorders>
              <w:top w:val="nil"/>
              <w:left w:val="nil"/>
              <w:bottom w:val="nil"/>
              <w:right w:val="nil"/>
            </w:tcBorders>
            <w:noWrap/>
            <w:vAlign w:val="bottom"/>
            <w:hideMark/>
          </w:tcPr>
          <w:p w14:paraId="1B150A67" w14:textId="77777777" w:rsidR="001127CE" w:rsidRPr="001127CE" w:rsidRDefault="001127CE" w:rsidP="001127CE">
            <w:pPr>
              <w:rPr>
                <w:rFonts w:ascii="Times New Roman" w:eastAsia="Times New Roman" w:hAnsi="Times New Roman" w:cs="Times New Roman"/>
                <w:sz w:val="20"/>
                <w:szCs w:val="20"/>
              </w:rPr>
            </w:pPr>
          </w:p>
        </w:tc>
        <w:tc>
          <w:tcPr>
            <w:tcW w:w="880" w:type="dxa"/>
            <w:tcBorders>
              <w:top w:val="nil"/>
              <w:left w:val="nil"/>
              <w:bottom w:val="nil"/>
              <w:right w:val="nil"/>
            </w:tcBorders>
            <w:noWrap/>
            <w:vAlign w:val="bottom"/>
            <w:hideMark/>
          </w:tcPr>
          <w:p w14:paraId="113CC80B" w14:textId="77777777" w:rsidR="001127CE" w:rsidRPr="001127CE" w:rsidRDefault="001127CE" w:rsidP="001127CE">
            <w:pPr>
              <w:rPr>
                <w:rFonts w:ascii="Times New Roman" w:eastAsia="Times New Roman" w:hAnsi="Times New Roman" w:cs="Times New Roman"/>
                <w:sz w:val="20"/>
                <w:szCs w:val="20"/>
              </w:rPr>
            </w:pPr>
          </w:p>
        </w:tc>
        <w:tc>
          <w:tcPr>
            <w:tcW w:w="1120" w:type="dxa"/>
            <w:tcBorders>
              <w:top w:val="nil"/>
              <w:left w:val="nil"/>
              <w:bottom w:val="nil"/>
              <w:right w:val="nil"/>
            </w:tcBorders>
            <w:noWrap/>
            <w:vAlign w:val="bottom"/>
            <w:hideMark/>
          </w:tcPr>
          <w:p w14:paraId="63D3116E" w14:textId="77777777" w:rsidR="001127CE" w:rsidRPr="001127CE" w:rsidRDefault="001127CE" w:rsidP="001127CE">
            <w:pPr>
              <w:rPr>
                <w:rFonts w:ascii="Times New Roman" w:eastAsia="Times New Roman" w:hAnsi="Times New Roman" w:cs="Times New Roman"/>
                <w:sz w:val="20"/>
                <w:szCs w:val="20"/>
              </w:rPr>
            </w:pPr>
          </w:p>
        </w:tc>
        <w:tc>
          <w:tcPr>
            <w:tcW w:w="1006" w:type="dxa"/>
            <w:tcBorders>
              <w:top w:val="nil"/>
              <w:left w:val="nil"/>
              <w:bottom w:val="nil"/>
              <w:right w:val="nil"/>
            </w:tcBorders>
            <w:noWrap/>
            <w:vAlign w:val="bottom"/>
            <w:hideMark/>
          </w:tcPr>
          <w:p w14:paraId="33509515" w14:textId="77777777" w:rsidR="001127CE" w:rsidRPr="001127CE" w:rsidRDefault="001127CE" w:rsidP="001127CE">
            <w:pPr>
              <w:rPr>
                <w:rFonts w:ascii="Times New Roman" w:eastAsia="Times New Roman" w:hAnsi="Times New Roman" w:cs="Times New Roman"/>
                <w:sz w:val="20"/>
                <w:szCs w:val="20"/>
              </w:rPr>
            </w:pPr>
          </w:p>
        </w:tc>
        <w:tc>
          <w:tcPr>
            <w:tcW w:w="861" w:type="dxa"/>
            <w:tcBorders>
              <w:top w:val="nil"/>
              <w:left w:val="nil"/>
              <w:bottom w:val="nil"/>
              <w:right w:val="nil"/>
            </w:tcBorders>
            <w:noWrap/>
            <w:vAlign w:val="bottom"/>
            <w:hideMark/>
          </w:tcPr>
          <w:p w14:paraId="35742497" w14:textId="77777777" w:rsidR="001127CE" w:rsidRPr="001127CE" w:rsidRDefault="001127CE" w:rsidP="001127CE">
            <w:pPr>
              <w:rPr>
                <w:rFonts w:ascii="Times New Roman" w:eastAsia="Times New Roman" w:hAnsi="Times New Roman" w:cs="Times New Roman"/>
                <w:sz w:val="20"/>
                <w:szCs w:val="20"/>
              </w:rPr>
            </w:pPr>
          </w:p>
        </w:tc>
      </w:tr>
      <w:tr w:rsidR="001127CE" w:rsidRPr="001127CE" w14:paraId="036C38AB" w14:textId="77777777" w:rsidTr="004E45AD">
        <w:trPr>
          <w:trHeight w:val="315"/>
        </w:trPr>
        <w:tc>
          <w:tcPr>
            <w:tcW w:w="2968" w:type="dxa"/>
            <w:tcBorders>
              <w:top w:val="single" w:sz="4" w:space="0" w:color="000000"/>
              <w:left w:val="single" w:sz="4" w:space="0" w:color="000000"/>
              <w:bottom w:val="single" w:sz="4" w:space="0" w:color="000000"/>
              <w:right w:val="nil"/>
            </w:tcBorders>
            <w:noWrap/>
            <w:vAlign w:val="center"/>
            <w:hideMark/>
          </w:tcPr>
          <w:p w14:paraId="4CA36314" w14:textId="77777777" w:rsidR="001127CE" w:rsidRPr="001127CE" w:rsidRDefault="001127CE" w:rsidP="001127CE">
            <w:pPr>
              <w:rPr>
                <w:rFonts w:eastAsia="Times New Roman"/>
                <w:color w:val="1F3864"/>
                <w:sz w:val="24"/>
                <w:szCs w:val="24"/>
              </w:rPr>
            </w:pPr>
            <w:r w:rsidRPr="001127CE">
              <w:rPr>
                <w:rFonts w:eastAsia="Times New Roman"/>
                <w:color w:val="1F3864"/>
                <w:sz w:val="24"/>
                <w:szCs w:val="24"/>
              </w:rPr>
              <w:t>Temporary Cover Crop Option</w:t>
            </w:r>
          </w:p>
        </w:tc>
        <w:tc>
          <w:tcPr>
            <w:tcW w:w="2380" w:type="dxa"/>
            <w:tcBorders>
              <w:top w:val="single" w:sz="4" w:space="0" w:color="000000"/>
              <w:left w:val="nil"/>
              <w:bottom w:val="single" w:sz="4" w:space="0" w:color="000000"/>
              <w:right w:val="nil"/>
            </w:tcBorders>
            <w:noWrap/>
            <w:vAlign w:val="bottom"/>
            <w:hideMark/>
          </w:tcPr>
          <w:p w14:paraId="331CD919" w14:textId="77777777" w:rsidR="001127CE" w:rsidRPr="001127CE" w:rsidRDefault="001127CE" w:rsidP="001127CE">
            <w:pPr>
              <w:rPr>
                <w:rFonts w:eastAsia="Times New Roman"/>
                <w:color w:val="1F3864"/>
                <w:sz w:val="24"/>
                <w:szCs w:val="24"/>
              </w:rPr>
            </w:pPr>
          </w:p>
        </w:tc>
        <w:tc>
          <w:tcPr>
            <w:tcW w:w="880" w:type="dxa"/>
            <w:tcBorders>
              <w:top w:val="single" w:sz="4" w:space="0" w:color="000000"/>
              <w:left w:val="nil"/>
              <w:bottom w:val="single" w:sz="4" w:space="0" w:color="000000"/>
              <w:right w:val="nil"/>
            </w:tcBorders>
            <w:noWrap/>
            <w:vAlign w:val="bottom"/>
            <w:hideMark/>
          </w:tcPr>
          <w:p w14:paraId="74C15DF5" w14:textId="77777777" w:rsidR="001127CE" w:rsidRPr="001127CE" w:rsidRDefault="001127CE" w:rsidP="001127CE">
            <w:pPr>
              <w:rPr>
                <w:rFonts w:ascii="Times New Roman" w:eastAsia="Times New Roman" w:hAnsi="Times New Roman" w:cs="Times New Roman"/>
                <w:sz w:val="20"/>
                <w:szCs w:val="20"/>
              </w:rPr>
            </w:pPr>
          </w:p>
        </w:tc>
        <w:tc>
          <w:tcPr>
            <w:tcW w:w="1120" w:type="dxa"/>
            <w:tcBorders>
              <w:top w:val="single" w:sz="4" w:space="0" w:color="000000"/>
              <w:left w:val="nil"/>
              <w:bottom w:val="single" w:sz="4" w:space="0" w:color="000000"/>
              <w:right w:val="nil"/>
            </w:tcBorders>
            <w:noWrap/>
            <w:vAlign w:val="bottom"/>
            <w:hideMark/>
          </w:tcPr>
          <w:p w14:paraId="393E83F4" w14:textId="77777777" w:rsidR="001127CE" w:rsidRPr="001127CE" w:rsidRDefault="001127CE" w:rsidP="001127CE">
            <w:pPr>
              <w:rPr>
                <w:rFonts w:ascii="Times New Roman" w:eastAsia="Times New Roman" w:hAnsi="Times New Roman" w:cs="Times New Roman"/>
                <w:sz w:val="20"/>
                <w:szCs w:val="20"/>
              </w:rPr>
            </w:pPr>
          </w:p>
        </w:tc>
        <w:tc>
          <w:tcPr>
            <w:tcW w:w="1006" w:type="dxa"/>
            <w:tcBorders>
              <w:top w:val="single" w:sz="4" w:space="0" w:color="000000"/>
              <w:left w:val="nil"/>
              <w:bottom w:val="single" w:sz="4" w:space="0" w:color="000000"/>
              <w:right w:val="nil"/>
            </w:tcBorders>
            <w:noWrap/>
            <w:vAlign w:val="bottom"/>
            <w:hideMark/>
          </w:tcPr>
          <w:p w14:paraId="2E58FC89" w14:textId="77777777" w:rsidR="001127CE" w:rsidRPr="001127CE" w:rsidRDefault="001127CE" w:rsidP="001127CE">
            <w:pPr>
              <w:rPr>
                <w:rFonts w:ascii="Times New Roman" w:eastAsia="Times New Roman" w:hAnsi="Times New Roman" w:cs="Times New Roman"/>
                <w:sz w:val="20"/>
                <w:szCs w:val="20"/>
              </w:rPr>
            </w:pPr>
          </w:p>
        </w:tc>
        <w:tc>
          <w:tcPr>
            <w:tcW w:w="861" w:type="dxa"/>
            <w:tcBorders>
              <w:top w:val="single" w:sz="4" w:space="0" w:color="000000"/>
              <w:left w:val="nil"/>
              <w:bottom w:val="single" w:sz="4" w:space="0" w:color="000000"/>
              <w:right w:val="single" w:sz="4" w:space="0" w:color="000000"/>
            </w:tcBorders>
            <w:noWrap/>
            <w:vAlign w:val="bottom"/>
            <w:hideMark/>
          </w:tcPr>
          <w:p w14:paraId="26DCE5E5" w14:textId="77777777" w:rsidR="001127CE" w:rsidRPr="001127CE" w:rsidRDefault="001127CE" w:rsidP="001127CE">
            <w:pPr>
              <w:rPr>
                <w:rFonts w:ascii="Times New Roman" w:eastAsia="Times New Roman" w:hAnsi="Times New Roman" w:cs="Times New Roman"/>
                <w:sz w:val="20"/>
                <w:szCs w:val="20"/>
              </w:rPr>
            </w:pPr>
          </w:p>
        </w:tc>
      </w:tr>
      <w:tr w:rsidR="001127CE" w:rsidRPr="001127CE" w14:paraId="79535E5B" w14:textId="77777777" w:rsidTr="004E45AD">
        <w:trPr>
          <w:trHeight w:val="300"/>
        </w:trPr>
        <w:tc>
          <w:tcPr>
            <w:tcW w:w="2968" w:type="dxa"/>
            <w:tcBorders>
              <w:top w:val="single" w:sz="4" w:space="0" w:color="000000"/>
              <w:left w:val="single" w:sz="4" w:space="0" w:color="000000"/>
              <w:bottom w:val="single" w:sz="4" w:space="0" w:color="000000"/>
              <w:right w:val="single" w:sz="4" w:space="0" w:color="000000"/>
            </w:tcBorders>
            <w:vAlign w:val="bottom"/>
            <w:hideMark/>
          </w:tcPr>
          <w:p w14:paraId="69C6AD9E" w14:textId="77777777" w:rsidR="001127CE" w:rsidRPr="001127CE" w:rsidRDefault="001127CE" w:rsidP="001127CE">
            <w:pPr>
              <w:rPr>
                <w:rFonts w:ascii="Arial" w:eastAsia="Times New Roman" w:hAnsi="Arial" w:cs="Arial"/>
                <w:sz w:val="20"/>
                <w:szCs w:val="20"/>
              </w:rPr>
            </w:pPr>
            <w:r w:rsidRPr="001127CE">
              <w:rPr>
                <w:rFonts w:ascii="Arial" w:eastAsia="Times New Roman" w:hAnsi="Arial" w:cs="Arial"/>
                <w:sz w:val="20"/>
                <w:szCs w:val="20"/>
              </w:rPr>
              <w:t>Oats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5FF7AC4" w14:textId="77777777" w:rsidR="001127CE" w:rsidRPr="001127CE" w:rsidRDefault="001127CE" w:rsidP="001127CE">
            <w:pPr>
              <w:rPr>
                <w:rFonts w:ascii="Arial" w:eastAsia="Times New Roman" w:hAnsi="Arial" w:cs="Arial"/>
                <w:i/>
                <w:iCs/>
                <w:sz w:val="20"/>
                <w:szCs w:val="20"/>
              </w:rPr>
            </w:pPr>
            <w:proofErr w:type="spellStart"/>
            <w:r w:rsidRPr="001127CE">
              <w:rPr>
                <w:rFonts w:ascii="Arial" w:eastAsia="Times New Roman" w:hAnsi="Arial" w:cs="Arial"/>
                <w:i/>
                <w:iCs/>
                <w:sz w:val="20"/>
                <w:szCs w:val="20"/>
              </w:rPr>
              <w:t>Avena</w:t>
            </w:r>
            <w:proofErr w:type="spellEnd"/>
            <w:r w:rsidRPr="001127CE">
              <w:rPr>
                <w:rFonts w:ascii="Arial" w:eastAsia="Times New Roman" w:hAnsi="Arial" w:cs="Arial"/>
                <w:i/>
                <w:iCs/>
                <w:sz w:val="20"/>
                <w:szCs w:val="20"/>
              </w:rPr>
              <w:t xml:space="preserve"> sativa</w:t>
            </w:r>
          </w:p>
        </w:tc>
        <w:tc>
          <w:tcPr>
            <w:tcW w:w="880" w:type="dxa"/>
            <w:tcBorders>
              <w:top w:val="single" w:sz="4" w:space="0" w:color="000000"/>
              <w:left w:val="single" w:sz="4" w:space="0" w:color="000000"/>
              <w:bottom w:val="single" w:sz="4" w:space="0" w:color="000000"/>
              <w:right w:val="single" w:sz="4" w:space="0" w:color="000000"/>
            </w:tcBorders>
            <w:noWrap/>
            <w:vAlign w:val="bottom"/>
            <w:hideMark/>
          </w:tcPr>
          <w:p w14:paraId="3515680D"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 xml:space="preserve">24.99 </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1459311"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100.00%</w:t>
            </w:r>
          </w:p>
        </w:tc>
        <w:tc>
          <w:tcPr>
            <w:tcW w:w="1006" w:type="dxa"/>
            <w:tcBorders>
              <w:top w:val="single" w:sz="4" w:space="0" w:color="000000"/>
              <w:left w:val="single" w:sz="4" w:space="0" w:color="000000"/>
              <w:bottom w:val="single" w:sz="4" w:space="0" w:color="000000"/>
              <w:right w:val="single" w:sz="4" w:space="0" w:color="000000"/>
            </w:tcBorders>
            <w:vAlign w:val="bottom"/>
            <w:hideMark/>
          </w:tcPr>
          <w:p w14:paraId="3527AC92"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100.00%</w:t>
            </w:r>
          </w:p>
        </w:tc>
        <w:tc>
          <w:tcPr>
            <w:tcW w:w="861"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E143C1F" w14:textId="77777777" w:rsidR="001127CE" w:rsidRPr="001127CE" w:rsidRDefault="001127CE" w:rsidP="001127CE">
            <w:pPr>
              <w:jc w:val="right"/>
              <w:rPr>
                <w:rFonts w:ascii="Arial" w:eastAsia="Times New Roman" w:hAnsi="Arial" w:cs="Arial"/>
                <w:sz w:val="20"/>
                <w:szCs w:val="20"/>
              </w:rPr>
            </w:pPr>
            <w:r w:rsidRPr="001127CE">
              <w:rPr>
                <w:rFonts w:ascii="Arial" w:eastAsia="Times New Roman" w:hAnsi="Arial" w:cs="Arial"/>
                <w:sz w:val="20"/>
                <w:szCs w:val="20"/>
              </w:rPr>
              <w:t>11.13</w:t>
            </w:r>
          </w:p>
        </w:tc>
      </w:tr>
      <w:tr w:rsidR="001127CE" w:rsidRPr="001127CE" w14:paraId="5C1538AE" w14:textId="77777777" w:rsidTr="004E45AD">
        <w:trPr>
          <w:trHeight w:val="270"/>
        </w:trPr>
        <w:tc>
          <w:tcPr>
            <w:tcW w:w="2968" w:type="dxa"/>
            <w:tcBorders>
              <w:top w:val="nil"/>
              <w:left w:val="single" w:sz="4" w:space="0" w:color="auto"/>
              <w:bottom w:val="double" w:sz="6" w:space="0" w:color="auto"/>
              <w:right w:val="single" w:sz="4" w:space="0" w:color="auto"/>
            </w:tcBorders>
            <w:shd w:val="clear" w:color="000000" w:fill="99CCFF"/>
            <w:vAlign w:val="bottom"/>
            <w:hideMark/>
          </w:tcPr>
          <w:p w14:paraId="0E57B4E2" w14:textId="77777777" w:rsidR="001127CE" w:rsidRPr="001127CE" w:rsidRDefault="001127CE" w:rsidP="001127CE">
            <w:pPr>
              <w:jc w:val="right"/>
              <w:rPr>
                <w:rFonts w:ascii="Arial" w:eastAsia="Times New Roman" w:hAnsi="Arial" w:cs="Arial"/>
                <w:sz w:val="20"/>
                <w:szCs w:val="20"/>
              </w:rPr>
            </w:pPr>
          </w:p>
        </w:tc>
        <w:tc>
          <w:tcPr>
            <w:tcW w:w="2380" w:type="dxa"/>
            <w:tcBorders>
              <w:top w:val="nil"/>
              <w:left w:val="single" w:sz="4" w:space="0" w:color="auto"/>
              <w:bottom w:val="double" w:sz="6" w:space="0" w:color="auto"/>
              <w:right w:val="single" w:sz="4" w:space="0" w:color="auto"/>
            </w:tcBorders>
            <w:shd w:val="clear" w:color="000000" w:fill="99CCFF"/>
            <w:vAlign w:val="bottom"/>
            <w:hideMark/>
          </w:tcPr>
          <w:p w14:paraId="55C30443"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Cover Crop Total</w:t>
            </w:r>
          </w:p>
        </w:tc>
        <w:tc>
          <w:tcPr>
            <w:tcW w:w="880" w:type="dxa"/>
            <w:tcBorders>
              <w:top w:val="nil"/>
              <w:left w:val="single" w:sz="4" w:space="0" w:color="auto"/>
              <w:bottom w:val="double" w:sz="6" w:space="0" w:color="auto"/>
              <w:right w:val="single" w:sz="4" w:space="0" w:color="auto"/>
            </w:tcBorders>
            <w:shd w:val="clear" w:color="000000" w:fill="99CCFF"/>
            <w:noWrap/>
            <w:vAlign w:val="bottom"/>
            <w:hideMark/>
          </w:tcPr>
          <w:p w14:paraId="35876717"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 xml:space="preserve">24.99 </w:t>
            </w:r>
          </w:p>
        </w:tc>
        <w:tc>
          <w:tcPr>
            <w:tcW w:w="1120" w:type="dxa"/>
            <w:tcBorders>
              <w:top w:val="nil"/>
              <w:left w:val="single" w:sz="4" w:space="0" w:color="auto"/>
              <w:bottom w:val="double" w:sz="6" w:space="0" w:color="auto"/>
              <w:right w:val="single" w:sz="4" w:space="0" w:color="auto"/>
            </w:tcBorders>
            <w:shd w:val="clear" w:color="000000" w:fill="99CCFF"/>
            <w:noWrap/>
            <w:vAlign w:val="bottom"/>
            <w:hideMark/>
          </w:tcPr>
          <w:p w14:paraId="268AB4A6" w14:textId="4A683A5C"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100%</w:t>
            </w:r>
          </w:p>
        </w:tc>
        <w:tc>
          <w:tcPr>
            <w:tcW w:w="1006" w:type="dxa"/>
            <w:tcBorders>
              <w:top w:val="nil"/>
              <w:left w:val="single" w:sz="4" w:space="0" w:color="auto"/>
              <w:bottom w:val="double" w:sz="6" w:space="0" w:color="auto"/>
              <w:right w:val="single" w:sz="4" w:space="0" w:color="auto"/>
            </w:tcBorders>
            <w:shd w:val="clear" w:color="000000" w:fill="99CCFF"/>
            <w:noWrap/>
            <w:vAlign w:val="bottom"/>
            <w:hideMark/>
          </w:tcPr>
          <w:p w14:paraId="32410F3C" w14:textId="60CDEA78"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100%</w:t>
            </w:r>
          </w:p>
        </w:tc>
        <w:tc>
          <w:tcPr>
            <w:tcW w:w="861" w:type="dxa"/>
            <w:tcBorders>
              <w:top w:val="nil"/>
              <w:left w:val="single" w:sz="4" w:space="0" w:color="auto"/>
              <w:bottom w:val="double" w:sz="6" w:space="0" w:color="auto"/>
              <w:right w:val="single" w:sz="4" w:space="0" w:color="auto"/>
            </w:tcBorders>
            <w:shd w:val="clear" w:color="000000" w:fill="99CCFF"/>
            <w:noWrap/>
            <w:vAlign w:val="bottom"/>
            <w:hideMark/>
          </w:tcPr>
          <w:p w14:paraId="04F23CDA" w14:textId="77777777" w:rsidR="001127CE" w:rsidRPr="001127CE" w:rsidRDefault="001127CE" w:rsidP="001127CE">
            <w:pPr>
              <w:jc w:val="right"/>
              <w:rPr>
                <w:rFonts w:ascii="Arial" w:eastAsia="Times New Roman" w:hAnsi="Arial" w:cs="Arial"/>
                <w:b/>
                <w:bCs/>
                <w:sz w:val="20"/>
                <w:szCs w:val="20"/>
              </w:rPr>
            </w:pPr>
            <w:r w:rsidRPr="001127CE">
              <w:rPr>
                <w:rFonts w:ascii="Arial" w:eastAsia="Times New Roman" w:hAnsi="Arial" w:cs="Arial"/>
                <w:b/>
                <w:bCs/>
                <w:sz w:val="20"/>
                <w:szCs w:val="20"/>
              </w:rPr>
              <w:t>11.13</w:t>
            </w:r>
          </w:p>
        </w:tc>
      </w:tr>
    </w:tbl>
    <w:p w14:paraId="2D163143" w14:textId="77777777" w:rsidR="001127CE" w:rsidRDefault="001127CE" w:rsidP="001127CE">
      <w:pPr>
        <w:spacing w:after="160" w:line="259" w:lineRule="auto"/>
        <w:ind w:right="-540"/>
        <w:rPr>
          <w:rFonts w:asciiTheme="minorHAnsi" w:hAnsiTheme="minorHAnsi" w:cstheme="minorBidi"/>
        </w:rPr>
      </w:pPr>
    </w:p>
    <w:p w14:paraId="5CE875A7" w14:textId="0478E5D8" w:rsidR="00997923" w:rsidRDefault="001127CE" w:rsidP="001127CE">
      <w:pPr>
        <w:spacing w:after="160" w:line="259" w:lineRule="auto"/>
        <w:ind w:right="-540"/>
        <w:rPr>
          <w:rFonts w:asciiTheme="majorHAnsi" w:hAnsiTheme="majorHAnsi" w:cstheme="majorBidi"/>
          <w:b/>
          <w:bCs/>
          <w:sz w:val="40"/>
          <w:szCs w:val="40"/>
        </w:rPr>
      </w:pPr>
      <w:r>
        <w:rPr>
          <w:rFonts w:asciiTheme="majorHAnsi" w:hAnsiTheme="majorHAnsi" w:cstheme="majorBidi"/>
          <w:b/>
          <w:bCs/>
          <w:sz w:val="40"/>
          <w:szCs w:val="40"/>
        </w:rPr>
        <w:t xml:space="preserve"> </w:t>
      </w:r>
    </w:p>
    <w:p w14:paraId="1B2D37D8" w14:textId="702DEF50" w:rsidR="00830F5A" w:rsidRDefault="002061A0" w:rsidP="5EB946D6">
      <w:pPr>
        <w:rPr>
          <w:rFonts w:asciiTheme="majorHAnsi" w:hAnsiTheme="majorHAnsi" w:cstheme="majorBidi"/>
          <w:b/>
          <w:bCs/>
          <w:sz w:val="40"/>
          <w:szCs w:val="40"/>
        </w:rPr>
      </w:pPr>
      <w:bookmarkStart w:id="0" w:name="_Hlk131854980"/>
      <w:r w:rsidRPr="5EB946D6">
        <w:rPr>
          <w:rFonts w:asciiTheme="majorHAnsi" w:hAnsiTheme="majorHAnsi" w:cstheme="majorBidi"/>
          <w:b/>
          <w:bCs/>
          <w:sz w:val="40"/>
          <w:szCs w:val="40"/>
        </w:rPr>
        <w:t xml:space="preserve">Solar Array </w:t>
      </w:r>
      <w:r w:rsidR="001D09BC" w:rsidRPr="5EB946D6">
        <w:rPr>
          <w:rFonts w:asciiTheme="majorHAnsi" w:hAnsiTheme="majorHAnsi" w:cstheme="majorBidi"/>
          <w:b/>
          <w:bCs/>
          <w:sz w:val="40"/>
          <w:szCs w:val="40"/>
        </w:rPr>
        <w:t xml:space="preserve">Moist Soils South and West </w:t>
      </w:r>
      <w:r w:rsidRPr="5EB946D6">
        <w:rPr>
          <w:rFonts w:asciiTheme="majorHAnsi" w:hAnsiTheme="majorHAnsi" w:cstheme="majorBidi"/>
          <w:b/>
          <w:bCs/>
          <w:sz w:val="40"/>
          <w:szCs w:val="40"/>
        </w:rPr>
        <w:t>Seed</w:t>
      </w:r>
      <w:r w:rsidR="00830F5A" w:rsidRPr="5EB946D6">
        <w:rPr>
          <w:rFonts w:asciiTheme="majorHAnsi" w:hAnsiTheme="majorHAnsi" w:cstheme="majorBidi"/>
          <w:b/>
          <w:bCs/>
          <w:sz w:val="40"/>
          <w:szCs w:val="40"/>
        </w:rPr>
        <w:t xml:space="preserve"> Mix </w:t>
      </w:r>
      <w:bookmarkEnd w:id="0"/>
      <w:r w:rsidR="00830F5A" w:rsidRPr="5EB946D6">
        <w:rPr>
          <w:rFonts w:asciiTheme="majorHAnsi" w:hAnsiTheme="majorHAnsi" w:cstheme="majorBidi"/>
          <w:b/>
          <w:bCs/>
          <w:sz w:val="40"/>
          <w:szCs w:val="40"/>
        </w:rPr>
        <w:t xml:space="preserve">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66E73E90" w:rsidR="00830F5A" w:rsidRDefault="00830F5A" w:rsidP="00830F5A">
      <w:r w:rsidRPr="5EB946D6">
        <w:rPr>
          <w:b/>
          <w:bCs/>
        </w:rPr>
        <w:t>Seed mix name:</w:t>
      </w:r>
      <w:r>
        <w:t xml:space="preserve"> </w:t>
      </w:r>
      <w:r w:rsidR="7978F8C5">
        <w:t>Solar A</w:t>
      </w:r>
      <w:r w:rsidR="005E79DA">
        <w:t>r</w:t>
      </w:r>
      <w:r w:rsidR="7978F8C5">
        <w:t xml:space="preserve">ray Moist Soils South and West </w:t>
      </w:r>
      <w:r w:rsidR="03257F75">
        <w:t>39-551</w:t>
      </w:r>
      <w:r>
        <w:t xml:space="preserve"> </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3DFE7A8D" w:rsidR="00830F5A" w:rsidRDefault="00830F5A" w:rsidP="00830F5A">
      <w:r w:rsidRPr="5EB946D6">
        <w:rPr>
          <w:b/>
          <w:bCs/>
        </w:rPr>
        <w:t xml:space="preserve">Year of development: </w:t>
      </w:r>
      <w:r>
        <w:t>20</w:t>
      </w:r>
      <w:r w:rsidR="00CE5FF9">
        <w:t>16</w:t>
      </w:r>
    </w:p>
    <w:p w14:paraId="340165C8" w14:textId="4192A5A0" w:rsidR="00830F5A" w:rsidRDefault="00830F5A" w:rsidP="00830F5A">
      <w:r w:rsidRPr="5EB946D6">
        <w:rPr>
          <w:b/>
          <w:bCs/>
        </w:rPr>
        <w:t>Year/s of update:</w:t>
      </w:r>
      <w:r>
        <w:t xml:space="preserve">  202</w:t>
      </w:r>
      <w:r w:rsidR="6F6A6E3B">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panels</w:t>
      </w:r>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24752A04" w:rsidR="00830F5A" w:rsidRDefault="00830F5A" w:rsidP="00830F5A">
      <w:r w:rsidRPr="5EB946D6">
        <w:rPr>
          <w:b/>
          <w:bCs/>
        </w:rPr>
        <w:t>Similar State Mixes:</w:t>
      </w:r>
      <w:r>
        <w:t xml:space="preserve"> </w:t>
      </w:r>
      <w:r w:rsidR="4BD5EDBF">
        <w:t xml:space="preserve">39-641 </w:t>
      </w:r>
      <w:r w:rsidR="2545FC16">
        <w:t xml:space="preserve">Mid Diversity </w:t>
      </w:r>
      <w:r w:rsidR="4BD5EDBF">
        <w:t>S</w:t>
      </w:r>
      <w:r w:rsidR="0013359A">
        <w:t xml:space="preserve">olar Array </w:t>
      </w:r>
      <w:r w:rsidR="067F8DA5">
        <w:t xml:space="preserve">Mesic Soil Northeast, 39-241 </w:t>
      </w:r>
      <w:r w:rsidR="04986EAF">
        <w:t xml:space="preserve">Mid Diversity </w:t>
      </w:r>
      <w:r w:rsidR="067F8DA5">
        <w:t xml:space="preserve">Solar Array Mesic Soil South and West, 29-221 </w:t>
      </w:r>
      <w:r w:rsidR="60EB94D9">
        <w:t xml:space="preserve">Mid Diversity </w:t>
      </w:r>
      <w:r w:rsidR="067F8DA5">
        <w:t xml:space="preserve">Solar Array Dry Soil South and West, </w:t>
      </w:r>
      <w:r w:rsidR="1E68B3E2">
        <w:t xml:space="preserve">39-211A High Diversity Solar Array Mesic Soil South and West </w:t>
      </w:r>
    </w:p>
    <w:p w14:paraId="176CC3C6" w14:textId="77777777" w:rsidR="005E79DA" w:rsidRDefault="005E79DA" w:rsidP="005E79DA">
      <w:r>
        <w:rPr>
          <w:b/>
          <w:bCs/>
        </w:rPr>
        <w:lastRenderedPageBreak/>
        <w:t>Compatible NRCS Practice Standards:</w:t>
      </w:r>
      <w:r>
        <w:t xml:space="preserve"> Not designed to meet a standard</w:t>
      </w:r>
    </w:p>
    <w:p w14:paraId="429F49BD" w14:textId="77777777" w:rsidR="005E79DA" w:rsidRDefault="005E79DA" w:rsidP="005E79DA">
      <w:r>
        <w:rPr>
          <w:b/>
          <w:bCs/>
        </w:rPr>
        <w:t>Compatible Minnesota CRP Practices:</w:t>
      </w:r>
      <w:r>
        <w:t xml:space="preserve"> None</w:t>
      </w:r>
    </w:p>
    <w:p w14:paraId="73DCBB16" w14:textId="77777777" w:rsidR="005E79DA" w:rsidRDefault="005E79DA" w:rsidP="005E79DA">
      <w:pPr>
        <w:spacing w:line="276" w:lineRule="auto"/>
        <w:rPr>
          <w:b/>
          <w:bCs/>
        </w:rPr>
      </w:pPr>
      <w:r>
        <w:rPr>
          <w:b/>
          <w:bCs/>
        </w:rPr>
        <w:t>Suitable Site Conditions</w:t>
      </w:r>
    </w:p>
    <w:p w14:paraId="76023C9D" w14:textId="7EE52E38" w:rsidR="005E79DA" w:rsidRDefault="005E79DA" w:rsidP="005E79DA">
      <w:r>
        <w:t xml:space="preserve">Areas with moist soils and full sun for at least 70% of the day where land is being converted from other uses such as lawn or agricultural fields like row crops or pasture.  </w:t>
      </w:r>
    </w:p>
    <w:p w14:paraId="4EDC5C87" w14:textId="77777777" w:rsidR="005E79DA" w:rsidRDefault="005E79DA" w:rsidP="005E79DA">
      <w:pPr>
        <w:spacing w:before="120" w:line="276" w:lineRule="auto"/>
        <w:rPr>
          <w:b/>
          <w:bCs/>
        </w:rPr>
      </w:pPr>
      <w:r>
        <w:rPr>
          <w:b/>
          <w:bCs/>
        </w:rPr>
        <w:t>Seed Mix Highlights</w:t>
      </w:r>
    </w:p>
    <w:p w14:paraId="76D68CDE" w14:textId="77777777" w:rsidR="005E79DA" w:rsidRDefault="005E79DA" w:rsidP="005E79DA">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1FE71B15" w14:textId="77777777" w:rsidR="005E79DA" w:rsidRDefault="005E79DA" w:rsidP="005E79DA">
      <w:pPr>
        <w:spacing w:before="120" w:line="276" w:lineRule="auto"/>
        <w:rPr>
          <w:b/>
          <w:bCs/>
        </w:rPr>
      </w:pPr>
      <w:r>
        <w:rPr>
          <w:b/>
          <w:bCs/>
        </w:rPr>
        <w:t>How to Customize the Mix for Unique Site Conditions and Goals</w:t>
      </w:r>
    </w:p>
    <w:p w14:paraId="0006C6FB" w14:textId="77777777" w:rsidR="005E79DA" w:rsidRDefault="005E79DA" w:rsidP="005E79DA">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2" w:history="1">
        <w:r>
          <w:rPr>
            <w:rStyle w:val="Hyperlink"/>
          </w:rPr>
          <w:t>BWSR Seed Mix Substitution Table</w:t>
        </w:r>
      </w:hyperlink>
      <w:r>
        <w:t xml:space="preserve"> when species are not available from vendors, or the landowner has alternative goals for the site.</w:t>
      </w:r>
    </w:p>
    <w:p w14:paraId="1F0C3033" w14:textId="77777777" w:rsidR="005E79DA" w:rsidRDefault="005E79DA" w:rsidP="005E79DA">
      <w:pPr>
        <w:pStyle w:val="Default"/>
        <w:spacing w:before="120" w:line="276" w:lineRule="auto"/>
        <w:rPr>
          <w:b/>
          <w:bCs/>
          <w:sz w:val="22"/>
          <w:szCs w:val="22"/>
        </w:rPr>
      </w:pPr>
      <w:r>
        <w:rPr>
          <w:b/>
          <w:bCs/>
          <w:sz w:val="22"/>
          <w:szCs w:val="22"/>
        </w:rPr>
        <w:t>Site Preparation</w:t>
      </w:r>
    </w:p>
    <w:p w14:paraId="31A1E407" w14:textId="77777777" w:rsidR="005E79DA" w:rsidRDefault="005E79DA" w:rsidP="005E79DA">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3" w:history="1">
        <w:r>
          <w:rPr>
            <w:rStyle w:val="Hyperlink"/>
            <w:sz w:val="22"/>
            <w:szCs w:val="22"/>
          </w:rPr>
          <w:t>Organic Site Preparation for Wildflower Establishment</w:t>
        </w:r>
      </w:hyperlink>
      <w:r>
        <w:rPr>
          <w:sz w:val="22"/>
          <w:szCs w:val="22"/>
        </w:rPr>
        <w:t xml:space="preserve">. </w:t>
      </w:r>
    </w:p>
    <w:p w14:paraId="2AB5BD4E" w14:textId="77777777" w:rsidR="005E79DA" w:rsidRDefault="005E79DA" w:rsidP="005E79DA">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192C2E3B" w14:textId="77777777" w:rsidR="005E79DA" w:rsidRDefault="005E79DA" w:rsidP="005E79DA">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4EF65F8E" w14:textId="77777777" w:rsidR="005E79DA" w:rsidRDefault="005E79DA" w:rsidP="005E79DA">
      <w:pPr>
        <w:spacing w:before="120"/>
        <w:rPr>
          <w:b/>
          <w:bCs/>
        </w:rPr>
      </w:pPr>
      <w:r>
        <w:rPr>
          <w:b/>
          <w:bCs/>
        </w:rPr>
        <w:t xml:space="preserve">Seedbed preparation </w:t>
      </w:r>
    </w:p>
    <w:p w14:paraId="5CBCA76C" w14:textId="77777777" w:rsidR="005E79DA" w:rsidRDefault="005E79DA" w:rsidP="005E79DA">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w:t>
      </w:r>
      <w:r>
        <w:rPr>
          <w:sz w:val="22"/>
          <w:szCs w:val="22"/>
        </w:rPr>
        <w:lastRenderedPageBreak/>
        <w:t xml:space="preserve">prevent seed from being buried too deep. Native seeds have difficulty germinating if they are buried 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4C6FB619" w14:textId="77777777" w:rsidR="005E79DA" w:rsidRDefault="005E79DA" w:rsidP="005E79DA">
      <w:pPr>
        <w:pStyle w:val="Default"/>
      </w:pPr>
    </w:p>
    <w:p w14:paraId="74A9AB14" w14:textId="77777777" w:rsidR="005E79DA" w:rsidRDefault="005E79DA" w:rsidP="005E79DA">
      <w:pPr>
        <w:spacing w:before="120"/>
        <w:rPr>
          <w:b/>
          <w:bCs/>
        </w:rPr>
      </w:pPr>
      <w:r>
        <w:rPr>
          <w:b/>
          <w:bCs/>
        </w:rPr>
        <w:t>Seeding Methods</w:t>
      </w:r>
    </w:p>
    <w:p w14:paraId="2C1521D7" w14:textId="5292A0EB" w:rsidR="005E79DA" w:rsidRDefault="005E79DA" w:rsidP="005E79DA">
      <w:r>
        <w:t xml:space="preserve">A variety of seeding equipment is used for upland </w:t>
      </w:r>
      <w:r w:rsidRPr="00BC3AD5">
        <w:t xml:space="preserve">native solar mixes </w:t>
      </w:r>
      <w:r>
        <w:t xml:space="preserve">including broadcast seeders, no-till native seed drills, Brillion seeders and Trillion seeders. Specialized native seed drills can handle a wide variety of seed (fluffy, smooth, </w:t>
      </w:r>
      <w:proofErr w:type="gramStart"/>
      <w:r>
        <w:t>large</w:t>
      </w:r>
      <w:proofErr w:type="gramEnd"/>
      <w:r>
        <w:t xml:space="preserv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4C6ED8">
        <w:t>e.g.,</w:t>
      </w:r>
      <w:r>
        <w:t xml:space="preserve"> Vicon Seeders). For solar projects it is common to use either a drill or broadcast seeder between panels and broadcast seeding under and around panels. Moist soil mixes include many forb and sedge species with small seeds that need to be planted near the soil surface. </w:t>
      </w:r>
    </w:p>
    <w:p w14:paraId="41C00D72" w14:textId="77777777" w:rsidR="005E79DA" w:rsidRDefault="005E79DA" w:rsidP="005E79DA"/>
    <w:p w14:paraId="7FD0AE2B" w14:textId="77777777" w:rsidR="005E79DA" w:rsidRDefault="005E79DA" w:rsidP="005E79DA">
      <w:pPr>
        <w:spacing w:before="120" w:line="276" w:lineRule="auto"/>
        <w:rPr>
          <w:b/>
          <w:bCs/>
        </w:rPr>
      </w:pPr>
      <w:r>
        <w:rPr>
          <w:b/>
          <w:bCs/>
        </w:rPr>
        <w:t xml:space="preserve">Seeding Dates </w:t>
      </w:r>
    </w:p>
    <w:p w14:paraId="03B6AD13" w14:textId="77777777" w:rsidR="005E79DA" w:rsidRDefault="005E79DA" w:rsidP="005E79DA">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121A5259" w14:textId="77777777" w:rsidR="005E79DA" w:rsidRDefault="005E79DA" w:rsidP="005E79DA">
      <w:pPr>
        <w:spacing w:before="120"/>
        <w:rPr>
          <w:b/>
          <w:bCs/>
        </w:rPr>
      </w:pPr>
    </w:p>
    <w:p w14:paraId="25206AFE" w14:textId="77777777" w:rsidR="005E79DA" w:rsidRDefault="005E79DA" w:rsidP="005E79DA">
      <w:pPr>
        <w:spacing w:before="120"/>
        <w:rPr>
          <w:b/>
          <w:bCs/>
        </w:rPr>
      </w:pPr>
      <w:r>
        <w:rPr>
          <w:b/>
          <w:bCs/>
        </w:rPr>
        <w:t xml:space="preserve">Management Methods </w:t>
      </w:r>
    </w:p>
    <w:p w14:paraId="67B56A2A" w14:textId="77777777" w:rsidR="005E79DA" w:rsidRDefault="005E79DA" w:rsidP="005E79DA">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1" w:name="_Hlk130807161"/>
      <w:r>
        <w:t>frequency and duration of mowing will vary depending on the local climate and weed pressure at the site</w:t>
      </w:r>
      <w:bookmarkEnd w:id="1"/>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2" w:name="_Hlk130806693"/>
      <w:r>
        <w:t>If mowing large sections of the planting, consider waiting until after July 15 to protect game and songbird nesting habitat. Mowing after October 1 assists Monarch butterflies by maintaining flower resources as they migrate south</w:t>
      </w:r>
      <w:bookmarkEnd w:id="2"/>
    </w:p>
    <w:p w14:paraId="35B6A992" w14:textId="77777777" w:rsidR="005E79DA" w:rsidRDefault="005E79DA" w:rsidP="005E79DA">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lastRenderedPageBreak/>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4" w:anchor=":~:text=State%20Prohibited%20Noxious%20Weeds%20%20%20%20,%20%202012%20%2012%20more%20rows%20" w:history="1">
        <w:r>
          <w:rPr>
            <w:rStyle w:val="Hyperlink"/>
          </w:rPr>
          <w:t>Minnesota Department of Agriculture’s website</w:t>
        </w:r>
      </w:hyperlink>
      <w:r>
        <w:t xml:space="preserve">. </w:t>
      </w:r>
    </w:p>
    <w:p w14:paraId="3B94177D" w14:textId="5CCEC627" w:rsidR="005E79DA" w:rsidRDefault="005E79DA" w:rsidP="005E79DA">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3" w:name="_Hlk130810319"/>
      <w:r>
        <w:rPr>
          <w:sz w:val="22"/>
          <w:szCs w:val="22"/>
        </w:rPr>
        <w:t xml:space="preserve">Some persistent perennial weeds may require digging, pulling, girdling, smothering or spot treatment with herbicides for sufficient control. Some persistent perennial plants </w:t>
      </w:r>
      <w:proofErr w:type="gramStart"/>
      <w:r>
        <w:rPr>
          <w:sz w:val="22"/>
          <w:szCs w:val="22"/>
        </w:rPr>
        <w:t>include:</w:t>
      </w:r>
      <w:proofErr w:type="gramEnd"/>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4C6ED8" w:rsidRPr="14F428D6">
        <w:rPr>
          <w:color w:val="000000" w:themeColor="text1"/>
          <w:sz w:val="22"/>
          <w:szCs w:val="22"/>
        </w:rPr>
        <w:t>2</w:t>
      </w:r>
      <w:r w:rsidR="004C6ED8">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3"/>
    </w:p>
    <w:p w14:paraId="3B55DAE5" w14:textId="77777777" w:rsidR="005E79DA" w:rsidRDefault="005E79DA" w:rsidP="005E79DA">
      <w:pPr>
        <w:pStyle w:val="Default"/>
        <w:spacing w:before="120"/>
        <w:rPr>
          <w:ins w:id="4" w:author="Benage, Megan (DNR)" w:date="2023-03-27T11:54:00Z"/>
          <w:rFonts w:cstheme="minorHAnsi"/>
          <w:color w:val="212121"/>
          <w:sz w:val="22"/>
          <w:szCs w:val="22"/>
          <w:shd w:val="clear" w:color="auto" w:fill="FFFFFF"/>
        </w:rPr>
      </w:pPr>
    </w:p>
    <w:p w14:paraId="67BB5DC7" w14:textId="77777777" w:rsidR="005E79DA" w:rsidRPr="00C62524" w:rsidRDefault="004C6ED8" w:rsidP="005E79DA">
      <w:pPr>
        <w:rPr>
          <w:szCs w:val="24"/>
        </w:rPr>
      </w:pPr>
      <w:hyperlink r:id="rId15" w:history="1">
        <w:r w:rsidR="005E79DA" w:rsidRPr="007E1F7C">
          <w:rPr>
            <w:rStyle w:val="Hyperlink"/>
            <w:szCs w:val="24"/>
          </w:rPr>
          <w:t>The Midwest Invasive Plant Control Database</w:t>
        </w:r>
      </w:hyperlink>
      <w:r w:rsidR="005E79DA" w:rsidRPr="00C62524">
        <w:t xml:space="preserve"> provides a compilation of control methods for many common invasive plants.</w:t>
      </w:r>
      <w:r w:rsidR="005E79DA">
        <w:t xml:space="preserve"> Some noxious or invasive weeds do not respond well to spraying so managers are encouraged to consider the method that will do the least amount of harm to overall planting health.</w:t>
      </w:r>
      <w:r w:rsidR="005E79DA" w:rsidRPr="003A24B1">
        <w:rPr>
          <w:color w:val="000000" w:themeColor="text1"/>
        </w:rPr>
        <w:t xml:space="preserve"> </w:t>
      </w:r>
    </w:p>
    <w:p w14:paraId="1A098C4A" w14:textId="77777777" w:rsidR="005E79DA" w:rsidRDefault="005E79DA" w:rsidP="005E79DA">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7B57A30F" w14:textId="77777777" w:rsidR="005E79DA" w:rsidRDefault="005E79DA" w:rsidP="005E79DA"/>
    <w:p w14:paraId="6C176EC8" w14:textId="77777777" w:rsidR="005E79DA" w:rsidRDefault="005E79DA" w:rsidP="005E79DA">
      <w:pPr>
        <w:spacing w:before="120"/>
        <w:rPr>
          <w:b/>
          <w:bCs/>
        </w:rPr>
      </w:pPr>
      <w:r>
        <w:rPr>
          <w:b/>
          <w:bCs/>
        </w:rPr>
        <w:t>What to Expect in Year 1</w:t>
      </w:r>
    </w:p>
    <w:p w14:paraId="5A01E411" w14:textId="77777777" w:rsidR="005E79DA" w:rsidRDefault="005E79DA" w:rsidP="005E79DA">
      <w:r>
        <w:t xml:space="preserve">During the first year of establishment, many perennial native grasses, </w:t>
      </w:r>
      <w:proofErr w:type="gramStart"/>
      <w:r>
        <w:t>sedges</w:t>
      </w:r>
      <w:proofErr w:type="gramEnd"/>
      <w:r>
        <w:t xml:space="preserve">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1597524B" w14:textId="77777777" w:rsidR="005E79DA" w:rsidRDefault="005E79DA" w:rsidP="005E79DA">
      <w:r>
        <w:t>(IMAGE)</w:t>
      </w:r>
    </w:p>
    <w:p w14:paraId="693CD339" w14:textId="77777777" w:rsidR="005E79DA" w:rsidRDefault="005E79DA" w:rsidP="005E79DA">
      <w:pPr>
        <w:spacing w:before="120"/>
        <w:rPr>
          <w:b/>
          <w:bCs/>
        </w:rPr>
      </w:pPr>
      <w:r>
        <w:rPr>
          <w:b/>
          <w:bCs/>
        </w:rPr>
        <w:t>What to Expect in Year 2</w:t>
      </w:r>
    </w:p>
    <w:p w14:paraId="5D801296" w14:textId="77777777" w:rsidR="005E79DA" w:rsidRDefault="005E79DA" w:rsidP="005E79DA">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1555FF61" w14:textId="77777777" w:rsidR="005E79DA" w:rsidRDefault="005E79DA" w:rsidP="005E79DA">
      <w:r>
        <w:t>(IMAGE)</w:t>
      </w:r>
    </w:p>
    <w:p w14:paraId="1F32DB85" w14:textId="77777777" w:rsidR="005E79DA" w:rsidRDefault="005E79DA" w:rsidP="005E79DA">
      <w:pPr>
        <w:spacing w:before="120"/>
        <w:rPr>
          <w:b/>
          <w:bCs/>
        </w:rPr>
      </w:pPr>
      <w:r>
        <w:rPr>
          <w:b/>
          <w:bCs/>
        </w:rPr>
        <w:t>What to Expect in Year 3 and Beyond</w:t>
      </w:r>
    </w:p>
    <w:p w14:paraId="7D1C4864" w14:textId="77777777" w:rsidR="005E79DA" w:rsidRDefault="005E79DA" w:rsidP="005E79DA">
      <w:r>
        <w:t xml:space="preserve">By the end of year three many of the native plants should start flowering. There may be some long-lived species that are slow to establish and may not show up for several years. </w:t>
      </w:r>
    </w:p>
    <w:p w14:paraId="411224AE" w14:textId="77777777" w:rsidR="005E79DA" w:rsidRDefault="005E79DA" w:rsidP="005E79DA">
      <w:pPr>
        <w:spacing w:before="120"/>
        <w:rPr>
          <w:b/>
          <w:bCs/>
        </w:rPr>
      </w:pPr>
      <w:r>
        <w:rPr>
          <w:b/>
          <w:bCs/>
        </w:rPr>
        <w:lastRenderedPageBreak/>
        <w:t>Problem Solving</w:t>
      </w:r>
    </w:p>
    <w:p w14:paraId="701606E4" w14:textId="6A8CD252" w:rsidR="005E79DA" w:rsidRDefault="005E79DA" w:rsidP="005E79DA">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4C6ED8">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1813574F" w14:textId="77777777" w:rsidR="005E79DA" w:rsidRDefault="005E79DA" w:rsidP="005E79DA">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39093C8E" w14:textId="77777777" w:rsidR="005E79DA" w:rsidRDefault="005E79DA" w:rsidP="005E79DA">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3264D8AC" w14:textId="77777777" w:rsidR="005E79DA" w:rsidRDefault="005E79DA" w:rsidP="005E79DA">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61D90417" w14:textId="7D7DBADD" w:rsidR="005E79DA" w:rsidRDefault="005E79DA" w:rsidP="005E79DA">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grazing. See the </w:t>
      </w:r>
      <w:hyperlink r:id="rId16" w:history="1">
        <w:r>
          <w:rPr>
            <w:rStyle w:val="Hyperlink"/>
            <w:color w:val="2F5496" w:themeColor="accent1" w:themeShade="BF"/>
          </w:rPr>
          <w:t>Xerces Society guide</w:t>
        </w:r>
      </w:hyperlink>
      <w:r>
        <w:t xml:space="preserve"> for additional information and guidance about inter-seeding wildflowers.</w:t>
      </w:r>
    </w:p>
    <w:p w14:paraId="5D7EDCBE" w14:textId="77777777" w:rsidR="005E79DA" w:rsidRDefault="005E79DA" w:rsidP="005E79DA"/>
    <w:p w14:paraId="55DD389F" w14:textId="77777777" w:rsidR="00830F5A" w:rsidRDefault="00830F5A" w:rsidP="005E79DA"/>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age, Megan (DNR)">
    <w15:presenceInfo w15:providerId="AD" w15:userId="S::Megan.Benage@state.mn.us::0629a988-ba60-4cf9-88e3-da07dafdb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127CE"/>
    <w:rsid w:val="0013359A"/>
    <w:rsid w:val="001D09BC"/>
    <w:rsid w:val="002061A0"/>
    <w:rsid w:val="003E1E91"/>
    <w:rsid w:val="0042791A"/>
    <w:rsid w:val="00431A61"/>
    <w:rsid w:val="004C6ED8"/>
    <w:rsid w:val="004E45AD"/>
    <w:rsid w:val="005E79DA"/>
    <w:rsid w:val="00830F5A"/>
    <w:rsid w:val="008F2D66"/>
    <w:rsid w:val="00961D6C"/>
    <w:rsid w:val="00997923"/>
    <w:rsid w:val="00A135D7"/>
    <w:rsid w:val="00A41AAF"/>
    <w:rsid w:val="00AC180D"/>
    <w:rsid w:val="00B748DC"/>
    <w:rsid w:val="00CE5FF9"/>
    <w:rsid w:val="00D20FCE"/>
    <w:rsid w:val="00FE42A6"/>
    <w:rsid w:val="03257F75"/>
    <w:rsid w:val="04986EAF"/>
    <w:rsid w:val="067F8DA5"/>
    <w:rsid w:val="14F428D6"/>
    <w:rsid w:val="1BF9C126"/>
    <w:rsid w:val="1E68B3E2"/>
    <w:rsid w:val="20CEF8B1"/>
    <w:rsid w:val="2545FC16"/>
    <w:rsid w:val="30DDA805"/>
    <w:rsid w:val="4BD5EDBF"/>
    <w:rsid w:val="5D1D7675"/>
    <w:rsid w:val="5EB946D6"/>
    <w:rsid w:val="60EB94D9"/>
    <w:rsid w:val="6F6A6E3B"/>
    <w:rsid w:val="7463FE5B"/>
    <w:rsid w:val="747D7659"/>
    <w:rsid w:val="7978F8C5"/>
    <w:rsid w:val="7AAEE42B"/>
    <w:rsid w:val="7D7A8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833108238">
      <w:bodyDiv w:val="1"/>
      <w:marLeft w:val="0"/>
      <w:marRight w:val="0"/>
      <w:marTop w:val="0"/>
      <w:marBottom w:val="0"/>
      <w:divBdr>
        <w:top w:val="none" w:sz="0" w:space="0" w:color="auto"/>
        <w:left w:val="none" w:sz="0" w:space="0" w:color="auto"/>
        <w:bottom w:val="none" w:sz="0" w:space="0" w:color="auto"/>
        <w:right w:val="none" w:sz="0" w:space="0" w:color="auto"/>
      </w:divBdr>
    </w:div>
    <w:div w:id="1676112927">
      <w:bodyDiv w:val="1"/>
      <w:marLeft w:val="0"/>
      <w:marRight w:val="0"/>
      <w:marTop w:val="0"/>
      <w:marBottom w:val="0"/>
      <w:divBdr>
        <w:top w:val="none" w:sz="0" w:space="0" w:color="auto"/>
        <w:left w:val="none" w:sz="0" w:space="0" w:color="auto"/>
        <w:bottom w:val="none" w:sz="0" w:space="0" w:color="auto"/>
        <w:right w:val="none" w:sz="0" w:space="0" w:color="auto"/>
      </w:divBdr>
    </w:div>
    <w:div w:id="21171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xerces.org/publications/guidelines/organic-site-preparation-for-wildflower-establishme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bwsr.state.mn.us/sites/default/files/2021-02/seedmix-substitu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xerces.org/publications/guidelines/interseeding-wildflowers-to-diversify-grasslands-for-pollinato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wsr.state.mn.us/seed-mixes" TargetMode="External"/><Relationship Id="rId5" Type="http://schemas.openxmlformats.org/officeDocument/2006/relationships/settings" Target="settings.xml"/><Relationship Id="rId15" Type="http://schemas.openxmlformats.org/officeDocument/2006/relationships/hyperlink" Target="https://mipncontroldatabase.wisc.ed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mda.state.mn.us/plants-insects/minnesota-noxious-we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8C7DB-088E-417D-9871-DDC64FD1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9F486-C76F-4A4D-989C-E14542D4C52B}">
  <ds:schemaRefs>
    <ds:schemaRef ds:uri="http://schemas.microsoft.com/sharepoint/v3/contenttype/forms"/>
  </ds:schemaRefs>
</ds:datastoreItem>
</file>

<file path=customXml/itemProps3.xml><?xml version="1.0" encoding="utf-8"?>
<ds:datastoreItem xmlns:ds="http://schemas.openxmlformats.org/officeDocument/2006/customXml" ds:itemID="{8AB98B02-EA9B-498E-AAEA-447B2DF329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2549</Words>
  <Characters>14531</Characters>
  <Application>Microsoft Office Word</Application>
  <DocSecurity>4</DocSecurity>
  <Lines>121</Lines>
  <Paragraphs>34</Paragraphs>
  <ScaleCrop>false</ScaleCrop>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2</cp:revision>
  <dcterms:created xsi:type="dcterms:W3CDTF">2023-04-18T19:34:00Z</dcterms:created>
  <dcterms:modified xsi:type="dcterms:W3CDTF">2023-04-18T19:34:00Z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